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6B32E" w14:textId="1E8AF4EA" w:rsidR="00A12E39" w:rsidRPr="002D1B85" w:rsidRDefault="002D1B85" w:rsidP="008C41D0">
      <w:pPr>
        <w:pBdr>
          <w:top w:val="single" w:sz="4" w:space="1" w:color="auto"/>
          <w:left w:val="single" w:sz="4" w:space="1" w:color="auto"/>
          <w:bottom w:val="single" w:sz="4" w:space="1" w:color="auto"/>
          <w:right w:val="single" w:sz="4" w:space="1" w:color="auto"/>
        </w:pBdr>
        <w:jc w:val="center"/>
        <w:rPr>
          <w:b/>
          <w:bCs/>
          <w:sz w:val="28"/>
          <w:szCs w:val="28"/>
        </w:rPr>
      </w:pPr>
      <w:r>
        <w:rPr>
          <w:b/>
          <w:bCs/>
          <w:sz w:val="28"/>
          <w:szCs w:val="28"/>
        </w:rPr>
        <w:t>CO</w:t>
      </w:r>
      <w:r w:rsidRPr="002D1B85">
        <w:rPr>
          <w:b/>
          <w:bCs/>
          <w:sz w:val="28"/>
          <w:szCs w:val="28"/>
        </w:rPr>
        <w:t>NSTITUTION OF</w:t>
      </w:r>
    </w:p>
    <w:p w14:paraId="6D7610C5" w14:textId="77777777" w:rsidR="00A12E39" w:rsidRPr="002D1B85" w:rsidRDefault="00BD2ED5" w:rsidP="008C41D0">
      <w:pPr>
        <w:pBdr>
          <w:top w:val="single" w:sz="4" w:space="1" w:color="auto"/>
          <w:left w:val="single" w:sz="4" w:space="1" w:color="auto"/>
          <w:bottom w:val="single" w:sz="4" w:space="1" w:color="auto"/>
          <w:right w:val="single" w:sz="4" w:space="1" w:color="auto"/>
        </w:pBdr>
        <w:jc w:val="center"/>
        <w:rPr>
          <w:b/>
          <w:bCs/>
          <w:sz w:val="28"/>
          <w:szCs w:val="28"/>
        </w:rPr>
      </w:pPr>
      <w:r w:rsidRPr="002D1B85">
        <w:rPr>
          <w:b/>
          <w:bCs/>
          <w:sz w:val="28"/>
          <w:szCs w:val="28"/>
        </w:rPr>
        <w:t>CHRISTIAN MEDICAL AND DENTAL FELLOWSHIP OF AUSTRALIA INC.</w:t>
      </w:r>
    </w:p>
    <w:p w14:paraId="7E9F54C4" w14:textId="4F3E61F7" w:rsidR="00BD2ED5" w:rsidRDefault="00BD2ED5" w:rsidP="008C41D0">
      <w:pPr>
        <w:pBdr>
          <w:top w:val="single" w:sz="4" w:space="1" w:color="auto"/>
          <w:left w:val="single" w:sz="4" w:space="1" w:color="auto"/>
          <w:bottom w:val="single" w:sz="4" w:space="1" w:color="auto"/>
          <w:right w:val="single" w:sz="4" w:space="1" w:color="auto"/>
        </w:pBdr>
        <w:jc w:val="center"/>
        <w:rPr>
          <w:b/>
          <w:bCs/>
        </w:rPr>
      </w:pPr>
      <w:r>
        <w:rPr>
          <w:b/>
          <w:bCs/>
          <w:noProof/>
          <w:lang w:val="en-AU"/>
        </w:rPr>
        <w:drawing>
          <wp:inline distT="0" distB="0" distL="0" distR="0" wp14:anchorId="27411B52" wp14:editId="278C9BDC">
            <wp:extent cx="1752600" cy="1752600"/>
            <wp:effectExtent l="0" t="0" r="0" b="0"/>
            <wp:docPr id="1" name="Picture 1" descr="C:\Users\e140951\AppData\Local\Microsoft\Windows\INetCache\Content.MSO\EEE39CB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140951\AppData\Local\Microsoft\Windows\INetCache\Content.MSO\EEE39CB2.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inline>
        </w:drawing>
      </w:r>
    </w:p>
    <w:p w14:paraId="656E3985" w14:textId="0860A4CF" w:rsidR="00A12E39" w:rsidRPr="002D1B85" w:rsidRDefault="00BD2ED5" w:rsidP="008C41D0">
      <w:pPr>
        <w:pBdr>
          <w:top w:val="single" w:sz="4" w:space="1" w:color="auto"/>
          <w:left w:val="single" w:sz="4" w:space="1" w:color="auto"/>
          <w:bottom w:val="single" w:sz="4" w:space="1" w:color="auto"/>
          <w:right w:val="single" w:sz="4" w:space="1" w:color="auto"/>
        </w:pBdr>
        <w:jc w:val="center"/>
        <w:rPr>
          <w:b/>
          <w:bCs/>
        </w:rPr>
      </w:pPr>
      <w:r w:rsidRPr="002D1B85">
        <w:rPr>
          <w:b/>
          <w:bCs/>
        </w:rPr>
        <w:t>ARBN 084 292 464, ABN 95 084 292 464</w:t>
      </w:r>
    </w:p>
    <w:p w14:paraId="4C74BE43" w14:textId="77777777" w:rsidR="00F14CBD" w:rsidRPr="00F14CBD" w:rsidRDefault="00F14CBD" w:rsidP="008C41D0">
      <w:pPr>
        <w:pBdr>
          <w:top w:val="single" w:sz="4" w:space="1" w:color="auto"/>
          <w:left w:val="single" w:sz="4" w:space="1" w:color="auto"/>
          <w:bottom w:val="single" w:sz="4" w:space="1" w:color="auto"/>
          <w:right w:val="single" w:sz="4" w:space="1" w:color="auto"/>
        </w:pBdr>
        <w:jc w:val="center"/>
        <w:rPr>
          <w:b/>
          <w:bCs/>
        </w:rPr>
      </w:pPr>
      <w:r w:rsidRPr="00F14CBD">
        <w:rPr>
          <w:b/>
          <w:bCs/>
        </w:rPr>
        <w:t>Incorporated under the N.S.W. Associations Incorporation Act 2009</w:t>
      </w:r>
    </w:p>
    <w:p w14:paraId="72E087C9" w14:textId="77777777" w:rsidR="00A12E39" w:rsidRDefault="00A12E39" w:rsidP="008C41D0">
      <w:pPr>
        <w:pBdr>
          <w:top w:val="single" w:sz="4" w:space="1" w:color="auto"/>
          <w:left w:val="single" w:sz="4" w:space="1" w:color="auto"/>
          <w:bottom w:val="single" w:sz="4" w:space="1" w:color="auto"/>
          <w:right w:val="single" w:sz="4" w:space="1" w:color="auto"/>
        </w:pBdr>
      </w:pPr>
    </w:p>
    <w:p w14:paraId="2AC60DD3" w14:textId="77252A83" w:rsidR="00A12E39" w:rsidRPr="00B57EE7" w:rsidRDefault="00BD2ED5" w:rsidP="008C41D0">
      <w:pPr>
        <w:pBdr>
          <w:top w:val="single" w:sz="4" w:space="1" w:color="auto"/>
          <w:left w:val="single" w:sz="4" w:space="1" w:color="auto"/>
          <w:bottom w:val="single" w:sz="4" w:space="1" w:color="auto"/>
          <w:right w:val="single" w:sz="4" w:space="1" w:color="auto"/>
        </w:pBdr>
        <w:jc w:val="center"/>
        <w:rPr>
          <w:b/>
          <w:bCs/>
          <w:i/>
          <w:iCs/>
        </w:rPr>
      </w:pPr>
      <w:r w:rsidRPr="00B57EE7">
        <w:rPr>
          <w:b/>
          <w:bCs/>
          <w:i/>
          <w:iCs/>
        </w:rPr>
        <w:t>(Adopted unanimously by Special Resolution at a Special General Meeting of the members of the Association on 06/11/2010</w:t>
      </w:r>
      <w:ins w:id="1" w:author="Sneha Kirubakaran" w:date="2024-05-04T16:56:00Z">
        <w:r w:rsidR="004A77EB">
          <w:rPr>
            <w:b/>
            <w:bCs/>
            <w:i/>
            <w:iCs/>
          </w:rPr>
          <w:t xml:space="preserve">; with amendments </w:t>
        </w:r>
      </w:ins>
      <w:ins w:id="2" w:author="Sneha Kirubakaran" w:date="2024-05-04T17:00:00Z">
        <w:r w:rsidR="004A77EB">
          <w:rPr>
            <w:b/>
            <w:bCs/>
            <w:i/>
            <w:iCs/>
          </w:rPr>
          <w:t>adopted</w:t>
        </w:r>
      </w:ins>
      <w:ins w:id="3" w:author="Sneha Kirubakaran" w:date="2024-05-04T16:56:00Z">
        <w:r w:rsidR="004A77EB">
          <w:rPr>
            <w:b/>
            <w:bCs/>
            <w:i/>
            <w:iCs/>
          </w:rPr>
          <w:t xml:space="preserve"> in 2012, 2014, </w:t>
        </w:r>
      </w:ins>
      <w:ins w:id="4" w:author="Sneha Kirubakaran" w:date="2024-05-04T16:57:00Z">
        <w:r w:rsidR="004A77EB">
          <w:rPr>
            <w:b/>
            <w:bCs/>
            <w:i/>
            <w:iCs/>
          </w:rPr>
          <w:t xml:space="preserve">2015, and 2024 as detailed </w:t>
        </w:r>
        <w:commentRangeStart w:id="5"/>
        <w:commentRangeStart w:id="6"/>
        <w:r w:rsidR="004A77EB">
          <w:rPr>
            <w:b/>
            <w:bCs/>
            <w:i/>
            <w:iCs/>
          </w:rPr>
          <w:t>in Appendix 1</w:t>
        </w:r>
      </w:ins>
      <w:commentRangeEnd w:id="5"/>
      <w:ins w:id="7" w:author="Sneha Kirubakaran" w:date="2024-05-04T17:07:00Z">
        <w:r w:rsidR="00436FE1">
          <w:rPr>
            <w:rStyle w:val="CommentReference"/>
          </w:rPr>
          <w:commentReference w:id="5"/>
        </w:r>
      </w:ins>
      <w:commentRangeEnd w:id="6"/>
      <w:ins w:id="8" w:author="Sneha Kirubakaran" w:date="2024-05-04T17:47:00Z">
        <w:r w:rsidR="00A917B1">
          <w:rPr>
            <w:rStyle w:val="CommentReference"/>
          </w:rPr>
          <w:commentReference w:id="6"/>
        </w:r>
      </w:ins>
      <w:r w:rsidRPr="00B57EE7">
        <w:rPr>
          <w:b/>
          <w:bCs/>
          <w:i/>
          <w:iCs/>
        </w:rPr>
        <w:t>)</w:t>
      </w:r>
    </w:p>
    <w:p w14:paraId="13E00412" w14:textId="77777777" w:rsidR="00A12E39" w:rsidRDefault="00A12E39" w:rsidP="008C41D0">
      <w:pPr>
        <w:pBdr>
          <w:top w:val="single" w:sz="4" w:space="1" w:color="auto"/>
          <w:left w:val="single" w:sz="4" w:space="1" w:color="auto"/>
          <w:bottom w:val="single" w:sz="4" w:space="1" w:color="auto"/>
          <w:right w:val="single" w:sz="4" w:space="1" w:color="auto"/>
        </w:pBdr>
      </w:pPr>
    </w:p>
    <w:p w14:paraId="68CBDA63" w14:textId="77777777" w:rsidR="008C41D0" w:rsidRDefault="008C41D0" w:rsidP="008C41D0">
      <w:pPr>
        <w:pBdr>
          <w:top w:val="single" w:sz="4" w:space="1" w:color="auto"/>
          <w:left w:val="single" w:sz="4" w:space="1" w:color="auto"/>
          <w:bottom w:val="single" w:sz="4" w:space="1" w:color="auto"/>
          <w:right w:val="single" w:sz="4" w:space="1" w:color="auto"/>
        </w:pBdr>
      </w:pPr>
    </w:p>
    <w:p w14:paraId="024A4E66" w14:textId="35B3F08C" w:rsidR="008C41D0" w:rsidRDefault="008C41D0" w:rsidP="008C41D0">
      <w:pPr>
        <w:pBdr>
          <w:top w:val="single" w:sz="4" w:space="1" w:color="auto"/>
          <w:left w:val="single" w:sz="4" w:space="1" w:color="auto"/>
          <w:bottom w:val="single" w:sz="4" w:space="1" w:color="auto"/>
          <w:right w:val="single" w:sz="4" w:space="1" w:color="auto"/>
        </w:pBdr>
        <w:sectPr w:rsidR="008C41D0" w:rsidSect="00865CFA">
          <w:pgSz w:w="11910" w:h="16840" w:code="9"/>
          <w:pgMar w:top="1440" w:right="1440" w:bottom="1440" w:left="1440" w:header="720" w:footer="720" w:gutter="0"/>
          <w:pgNumType w:start="1"/>
          <w:cols w:space="720"/>
          <w:docGrid w:linePitch="299"/>
        </w:sectPr>
      </w:pPr>
    </w:p>
    <w:p w14:paraId="590733C7" w14:textId="77777777" w:rsidR="00A12E39" w:rsidRDefault="00BD2ED5" w:rsidP="008C41D0">
      <w:pPr>
        <w:pStyle w:val="Heading1"/>
      </w:pPr>
      <w:bookmarkStart w:id="9" w:name="_Toc165745977"/>
      <w:r>
        <w:t>Preamble</w:t>
      </w:r>
      <w:bookmarkEnd w:id="9"/>
    </w:p>
    <w:p w14:paraId="045A4FE9" w14:textId="77777777" w:rsidR="00A12E39" w:rsidRDefault="00BD2ED5" w:rsidP="00D81B10">
      <w:pPr>
        <w:pBdr>
          <w:top w:val="none" w:sz="0" w:space="0" w:color="auto"/>
          <w:left w:val="none" w:sz="0" w:space="0" w:color="auto"/>
          <w:bottom w:val="none" w:sz="0" w:space="0" w:color="auto"/>
          <w:right w:val="none" w:sz="0" w:space="0" w:color="auto"/>
          <w:between w:val="none" w:sz="0" w:space="0" w:color="auto"/>
        </w:pBdr>
      </w:pPr>
      <w:r>
        <w:t>This preamble will accompany the Constitution of CMDFA Inc. when circulated internally. The Constitution is the registered document for incorporation purposes.</w:t>
      </w:r>
    </w:p>
    <w:p w14:paraId="17B83F5D" w14:textId="77777777" w:rsidR="00A12E39" w:rsidRDefault="00A12E39" w:rsidP="00D81B10">
      <w:pPr>
        <w:pBdr>
          <w:top w:val="none" w:sz="0" w:space="0" w:color="auto"/>
          <w:left w:val="none" w:sz="0" w:space="0" w:color="auto"/>
          <w:bottom w:val="none" w:sz="0" w:space="0" w:color="auto"/>
          <w:right w:val="none" w:sz="0" w:space="0" w:color="auto"/>
          <w:between w:val="none" w:sz="0" w:space="0" w:color="auto"/>
        </w:pBdr>
      </w:pPr>
    </w:p>
    <w:p w14:paraId="13611921" w14:textId="271A19B5" w:rsidR="00A12E39" w:rsidRDefault="00BD2ED5" w:rsidP="00D81B10">
      <w:pPr>
        <w:pBdr>
          <w:top w:val="none" w:sz="0" w:space="0" w:color="auto"/>
          <w:left w:val="none" w:sz="0" w:space="0" w:color="auto"/>
          <w:bottom w:val="none" w:sz="0" w:space="0" w:color="auto"/>
          <w:right w:val="none" w:sz="0" w:space="0" w:color="auto"/>
          <w:between w:val="none" w:sz="0" w:space="0" w:color="auto"/>
        </w:pBdr>
      </w:pPr>
      <w:r>
        <w:t xml:space="preserve">This constitution was </w:t>
      </w:r>
      <w:proofErr w:type="gramStart"/>
      <w:r>
        <w:t>written</w:t>
      </w:r>
      <w:proofErr w:type="gramEnd"/>
      <w:r>
        <w:t xml:space="preserve"> and the Fellowship incorporated for the purposes of</w:t>
      </w:r>
      <w:r w:rsidR="00D81B10">
        <w:t>:</w:t>
      </w:r>
    </w:p>
    <w:p w14:paraId="0F0DC927" w14:textId="77777777" w:rsidR="00A12E39" w:rsidRDefault="00A12E39" w:rsidP="00D81B10">
      <w:pPr>
        <w:pBdr>
          <w:top w:val="none" w:sz="0" w:space="0" w:color="auto"/>
          <w:left w:val="none" w:sz="0" w:space="0" w:color="auto"/>
          <w:bottom w:val="none" w:sz="0" w:space="0" w:color="auto"/>
          <w:right w:val="none" w:sz="0" w:space="0" w:color="auto"/>
          <w:between w:val="none" w:sz="0" w:space="0" w:color="auto"/>
        </w:pBdr>
      </w:pPr>
    </w:p>
    <w:p w14:paraId="1EEA9F8F" w14:textId="1026FFB5" w:rsidR="00A12E39" w:rsidRDefault="00BD2ED5" w:rsidP="00D81B10">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pPr>
      <w:r>
        <w:t xml:space="preserve">Making explicit those rules which were already implicit and therefore being open about </w:t>
      </w:r>
      <w:proofErr w:type="gramStart"/>
      <w:r>
        <w:t>them;</w:t>
      </w:r>
      <w:proofErr w:type="gramEnd"/>
    </w:p>
    <w:p w14:paraId="29F7E1E1" w14:textId="77777777" w:rsidR="00A12E39" w:rsidRDefault="00BD2ED5" w:rsidP="00D81B10">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pPr>
      <w:r>
        <w:t xml:space="preserve">Providing a mechanism for accountability of the leaders of our fellowship just as servants need to be </w:t>
      </w:r>
      <w:proofErr w:type="gramStart"/>
      <w:r>
        <w:t>accountable;</w:t>
      </w:r>
      <w:proofErr w:type="gramEnd"/>
    </w:p>
    <w:p w14:paraId="36144F2D" w14:textId="77777777" w:rsidR="00A12E39" w:rsidRDefault="00BD2ED5" w:rsidP="00D81B10">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pPr>
      <w:r>
        <w:t>Protecting individuals from liability which rightly belongs to the Fellowship.</w:t>
      </w:r>
    </w:p>
    <w:p w14:paraId="442E32D6" w14:textId="77777777" w:rsidR="00A12E39" w:rsidRDefault="00A12E39" w:rsidP="00D81B10">
      <w:pPr>
        <w:pBdr>
          <w:top w:val="none" w:sz="0" w:space="0" w:color="auto"/>
          <w:left w:val="none" w:sz="0" w:space="0" w:color="auto"/>
          <w:bottom w:val="none" w:sz="0" w:space="0" w:color="auto"/>
          <w:right w:val="none" w:sz="0" w:space="0" w:color="auto"/>
          <w:between w:val="none" w:sz="0" w:space="0" w:color="auto"/>
        </w:pBdr>
      </w:pPr>
    </w:p>
    <w:p w14:paraId="0A144844" w14:textId="77777777" w:rsidR="00A12E39" w:rsidRDefault="00BD2ED5" w:rsidP="00D81B10">
      <w:pPr>
        <w:pBdr>
          <w:top w:val="none" w:sz="0" w:space="0" w:color="auto"/>
          <w:left w:val="none" w:sz="0" w:space="0" w:color="auto"/>
          <w:bottom w:val="none" w:sz="0" w:space="0" w:color="auto"/>
          <w:right w:val="none" w:sz="0" w:space="0" w:color="auto"/>
          <w:between w:val="none" w:sz="0" w:space="0" w:color="auto"/>
        </w:pBdr>
      </w:pPr>
      <w:r>
        <w:t>We realise in writing this constitution that it will inevitably need to be changed and in that process, may become a burden for those with vision. We hope and pray therefore that this constitution will retain its original purpose and the power of the Fellowship will not be invested in the constitution but where it rightfully belongs, in God, the Father, the Son and the Holy Spirit.</w:t>
      </w:r>
    </w:p>
    <w:p w14:paraId="72BB991B" w14:textId="77777777" w:rsidR="008C41D0" w:rsidRDefault="008C41D0" w:rsidP="00D81B10">
      <w:pPr>
        <w:pBdr>
          <w:top w:val="none" w:sz="0" w:space="0" w:color="auto"/>
          <w:left w:val="none" w:sz="0" w:space="0" w:color="auto"/>
          <w:bottom w:val="none" w:sz="0" w:space="0" w:color="auto"/>
          <w:right w:val="none" w:sz="0" w:space="0" w:color="auto"/>
          <w:between w:val="none" w:sz="0" w:space="0" w:color="auto"/>
        </w:pBdr>
      </w:pPr>
    </w:p>
    <w:p w14:paraId="31D41E08" w14:textId="77777777" w:rsidR="008C41D0" w:rsidRDefault="008C41D0" w:rsidP="00D81B10">
      <w:pPr>
        <w:pBdr>
          <w:top w:val="none" w:sz="0" w:space="0" w:color="auto"/>
          <w:left w:val="none" w:sz="0" w:space="0" w:color="auto"/>
          <w:bottom w:val="none" w:sz="0" w:space="0" w:color="auto"/>
          <w:right w:val="none" w:sz="0" w:space="0" w:color="auto"/>
          <w:between w:val="none" w:sz="0" w:space="0" w:color="auto"/>
        </w:pBdr>
      </w:pPr>
    </w:p>
    <w:p w14:paraId="3B610C24" w14:textId="77777777" w:rsidR="008C41D0" w:rsidRDefault="008C41D0" w:rsidP="00D81B10">
      <w:pPr>
        <w:pBdr>
          <w:top w:val="none" w:sz="0" w:space="0" w:color="auto"/>
          <w:left w:val="none" w:sz="0" w:space="0" w:color="auto"/>
          <w:bottom w:val="none" w:sz="0" w:space="0" w:color="auto"/>
          <w:right w:val="none" w:sz="0" w:space="0" w:color="auto"/>
          <w:between w:val="none" w:sz="0" w:space="0" w:color="auto"/>
        </w:pBdr>
        <w:sectPr w:rsidR="008C41D0" w:rsidSect="00865CFA">
          <w:headerReference w:type="default" r:id="rId12"/>
          <w:pgSz w:w="11910" w:h="16840"/>
          <w:pgMar w:top="1440" w:right="1440" w:bottom="1440" w:left="1440" w:header="1483" w:footer="0" w:gutter="0"/>
          <w:pgNumType w:start="2"/>
          <w:cols w:space="720"/>
        </w:sectPr>
      </w:pPr>
    </w:p>
    <w:sdt>
      <w:sdtPr>
        <w:rPr>
          <w:rFonts w:ascii="Calibri" w:eastAsia="Calibri" w:hAnsi="Calibri" w:cs="Calibri"/>
          <w:color w:val="000000"/>
          <w:sz w:val="22"/>
          <w:szCs w:val="22"/>
          <w:lang w:val="en-GB" w:eastAsia="en-AU"/>
        </w:rPr>
        <w:id w:val="-242881357"/>
        <w:docPartObj>
          <w:docPartGallery w:val="Table of Contents"/>
          <w:docPartUnique/>
        </w:docPartObj>
      </w:sdtPr>
      <w:sdtEndPr>
        <w:rPr>
          <w:noProof/>
        </w:rPr>
      </w:sdtEndPr>
      <w:sdtContent>
        <w:p w14:paraId="4AEA106C" w14:textId="6957559E" w:rsidR="00AB1A1D" w:rsidRDefault="00AB1A1D" w:rsidP="002D1B85">
          <w:pPr>
            <w:pStyle w:val="TOCHeading"/>
          </w:pPr>
          <w:r>
            <w:t>Contents</w:t>
          </w:r>
        </w:p>
        <w:p w14:paraId="2797F111" w14:textId="6C688F04" w:rsidR="0020336F" w:rsidRDefault="00AB1A1D" w:rsidP="0020336F">
          <w:pPr>
            <w:pStyle w:val="TOC1"/>
            <w:rPr>
              <w:rFonts w:asciiTheme="minorHAnsi" w:eastAsiaTheme="minorEastAsia" w:hAnsiTheme="minorHAnsi" w:cstheme="minorBidi"/>
              <w:noProof/>
              <w:color w:val="auto"/>
              <w:kern w:val="2"/>
              <w:lang w:val="en-AU"/>
              <w14:ligatures w14:val="standardContextual"/>
            </w:rPr>
          </w:pPr>
          <w:r>
            <w:fldChar w:fldCharType="begin"/>
          </w:r>
          <w:r>
            <w:instrText xml:space="preserve"> TOC \o "1-3" \h \z \u </w:instrText>
          </w:r>
          <w:r>
            <w:fldChar w:fldCharType="separate"/>
          </w:r>
          <w:hyperlink w:anchor="_Toc165745977" w:history="1">
            <w:r w:rsidR="0020336F" w:rsidRPr="000A409A">
              <w:rPr>
                <w:rStyle w:val="Hyperlink"/>
                <w:noProof/>
              </w:rPr>
              <w:t>Preamble</w:t>
            </w:r>
            <w:r w:rsidR="0020336F">
              <w:rPr>
                <w:noProof/>
                <w:webHidden/>
              </w:rPr>
              <w:tab/>
            </w:r>
            <w:r w:rsidR="0020336F">
              <w:rPr>
                <w:noProof/>
                <w:webHidden/>
              </w:rPr>
              <w:fldChar w:fldCharType="begin"/>
            </w:r>
            <w:r w:rsidR="0020336F">
              <w:rPr>
                <w:noProof/>
                <w:webHidden/>
              </w:rPr>
              <w:instrText xml:space="preserve"> PAGEREF _Toc165745977 \h </w:instrText>
            </w:r>
            <w:r w:rsidR="0020336F">
              <w:rPr>
                <w:noProof/>
                <w:webHidden/>
              </w:rPr>
            </w:r>
            <w:r w:rsidR="0020336F">
              <w:rPr>
                <w:noProof/>
                <w:webHidden/>
              </w:rPr>
              <w:fldChar w:fldCharType="separate"/>
            </w:r>
            <w:r w:rsidR="0020336F">
              <w:rPr>
                <w:noProof/>
                <w:webHidden/>
              </w:rPr>
              <w:t>2</w:t>
            </w:r>
            <w:r w:rsidR="0020336F">
              <w:rPr>
                <w:noProof/>
                <w:webHidden/>
              </w:rPr>
              <w:fldChar w:fldCharType="end"/>
            </w:r>
          </w:hyperlink>
        </w:p>
        <w:p w14:paraId="0B07EADA" w14:textId="6CC01C94" w:rsidR="0020336F" w:rsidRDefault="002808F8" w:rsidP="0020336F">
          <w:pPr>
            <w:pStyle w:val="TOC1"/>
            <w:rPr>
              <w:rFonts w:asciiTheme="minorHAnsi" w:eastAsiaTheme="minorEastAsia" w:hAnsiTheme="minorHAnsi" w:cstheme="minorBidi"/>
              <w:noProof/>
              <w:color w:val="auto"/>
              <w:kern w:val="2"/>
              <w:lang w:val="en-AU"/>
              <w14:ligatures w14:val="standardContextual"/>
            </w:rPr>
          </w:pPr>
          <w:hyperlink w:anchor="_Toc165745978" w:history="1">
            <w:r w:rsidR="0020336F" w:rsidRPr="000A409A">
              <w:rPr>
                <w:rStyle w:val="Hyperlink"/>
                <w:noProof/>
              </w:rPr>
              <w:t>1.</w:t>
            </w:r>
            <w:r w:rsidR="0020336F">
              <w:rPr>
                <w:rFonts w:asciiTheme="minorHAnsi" w:eastAsiaTheme="minorEastAsia" w:hAnsiTheme="minorHAnsi" w:cstheme="minorBidi"/>
                <w:noProof/>
                <w:color w:val="auto"/>
                <w:kern w:val="2"/>
                <w:lang w:val="en-AU"/>
                <w14:ligatures w14:val="standardContextual"/>
              </w:rPr>
              <w:tab/>
            </w:r>
            <w:r w:rsidR="0020336F" w:rsidRPr="000A409A">
              <w:rPr>
                <w:rStyle w:val="Hyperlink"/>
                <w:noProof/>
              </w:rPr>
              <w:t>Name</w:t>
            </w:r>
            <w:r w:rsidR="0020336F">
              <w:rPr>
                <w:noProof/>
                <w:webHidden/>
              </w:rPr>
              <w:tab/>
            </w:r>
            <w:r w:rsidR="0020336F">
              <w:rPr>
                <w:noProof/>
                <w:webHidden/>
              </w:rPr>
              <w:fldChar w:fldCharType="begin"/>
            </w:r>
            <w:r w:rsidR="0020336F">
              <w:rPr>
                <w:noProof/>
                <w:webHidden/>
              </w:rPr>
              <w:instrText xml:space="preserve"> PAGEREF _Toc165745978 \h </w:instrText>
            </w:r>
            <w:r w:rsidR="0020336F">
              <w:rPr>
                <w:noProof/>
                <w:webHidden/>
              </w:rPr>
            </w:r>
            <w:r w:rsidR="0020336F">
              <w:rPr>
                <w:noProof/>
                <w:webHidden/>
              </w:rPr>
              <w:fldChar w:fldCharType="separate"/>
            </w:r>
            <w:r w:rsidR="0020336F">
              <w:rPr>
                <w:noProof/>
                <w:webHidden/>
              </w:rPr>
              <w:t>8</w:t>
            </w:r>
            <w:r w:rsidR="0020336F">
              <w:rPr>
                <w:noProof/>
                <w:webHidden/>
              </w:rPr>
              <w:fldChar w:fldCharType="end"/>
            </w:r>
          </w:hyperlink>
        </w:p>
        <w:p w14:paraId="49C96039" w14:textId="7217596B" w:rsidR="0020336F" w:rsidRDefault="002808F8" w:rsidP="0020336F">
          <w:pPr>
            <w:pStyle w:val="TOC1"/>
            <w:rPr>
              <w:rFonts w:asciiTheme="minorHAnsi" w:eastAsiaTheme="minorEastAsia" w:hAnsiTheme="minorHAnsi" w:cstheme="minorBidi"/>
              <w:noProof/>
              <w:color w:val="auto"/>
              <w:kern w:val="2"/>
              <w:lang w:val="en-AU"/>
              <w14:ligatures w14:val="standardContextual"/>
            </w:rPr>
          </w:pPr>
          <w:hyperlink w:anchor="_Toc165745979" w:history="1">
            <w:r w:rsidR="0020336F" w:rsidRPr="000A409A">
              <w:rPr>
                <w:rStyle w:val="Hyperlink"/>
                <w:noProof/>
              </w:rPr>
              <w:t>2.</w:t>
            </w:r>
            <w:r w:rsidR="0020336F">
              <w:rPr>
                <w:rFonts w:asciiTheme="minorHAnsi" w:eastAsiaTheme="minorEastAsia" w:hAnsiTheme="minorHAnsi" w:cstheme="minorBidi"/>
                <w:noProof/>
                <w:color w:val="auto"/>
                <w:kern w:val="2"/>
                <w:lang w:val="en-AU"/>
                <w14:ligatures w14:val="standardContextual"/>
              </w:rPr>
              <w:tab/>
            </w:r>
            <w:r w:rsidR="0020336F" w:rsidRPr="000A409A">
              <w:rPr>
                <w:rStyle w:val="Hyperlink"/>
                <w:noProof/>
              </w:rPr>
              <w:t>Objects</w:t>
            </w:r>
            <w:r w:rsidR="0020336F">
              <w:rPr>
                <w:noProof/>
                <w:webHidden/>
              </w:rPr>
              <w:tab/>
            </w:r>
            <w:r w:rsidR="0020336F">
              <w:rPr>
                <w:noProof/>
                <w:webHidden/>
              </w:rPr>
              <w:fldChar w:fldCharType="begin"/>
            </w:r>
            <w:r w:rsidR="0020336F">
              <w:rPr>
                <w:noProof/>
                <w:webHidden/>
              </w:rPr>
              <w:instrText xml:space="preserve"> PAGEREF _Toc165745979 \h </w:instrText>
            </w:r>
            <w:r w:rsidR="0020336F">
              <w:rPr>
                <w:noProof/>
                <w:webHidden/>
              </w:rPr>
            </w:r>
            <w:r w:rsidR="0020336F">
              <w:rPr>
                <w:noProof/>
                <w:webHidden/>
              </w:rPr>
              <w:fldChar w:fldCharType="separate"/>
            </w:r>
            <w:r w:rsidR="0020336F">
              <w:rPr>
                <w:noProof/>
                <w:webHidden/>
              </w:rPr>
              <w:t>8</w:t>
            </w:r>
            <w:r w:rsidR="0020336F">
              <w:rPr>
                <w:noProof/>
                <w:webHidden/>
              </w:rPr>
              <w:fldChar w:fldCharType="end"/>
            </w:r>
          </w:hyperlink>
        </w:p>
        <w:p w14:paraId="4D7D38EF" w14:textId="3A61C076" w:rsidR="0020336F" w:rsidRDefault="002808F8" w:rsidP="0020336F">
          <w:pPr>
            <w:pStyle w:val="TOC1"/>
            <w:rPr>
              <w:rFonts w:asciiTheme="minorHAnsi" w:eastAsiaTheme="minorEastAsia" w:hAnsiTheme="minorHAnsi" w:cstheme="minorBidi"/>
              <w:noProof/>
              <w:color w:val="auto"/>
              <w:kern w:val="2"/>
              <w:lang w:val="en-AU"/>
              <w14:ligatures w14:val="standardContextual"/>
            </w:rPr>
          </w:pPr>
          <w:hyperlink w:anchor="_Toc165745980" w:history="1">
            <w:r w:rsidR="0020336F" w:rsidRPr="000A409A">
              <w:rPr>
                <w:rStyle w:val="Hyperlink"/>
                <w:noProof/>
              </w:rPr>
              <w:t>3.</w:t>
            </w:r>
            <w:r w:rsidR="0020336F">
              <w:rPr>
                <w:rFonts w:asciiTheme="minorHAnsi" w:eastAsiaTheme="minorEastAsia" w:hAnsiTheme="minorHAnsi" w:cstheme="minorBidi"/>
                <w:noProof/>
                <w:color w:val="auto"/>
                <w:kern w:val="2"/>
                <w:lang w:val="en-AU"/>
                <w14:ligatures w14:val="standardContextual"/>
              </w:rPr>
              <w:tab/>
            </w:r>
            <w:r w:rsidR="0020336F" w:rsidRPr="000A409A">
              <w:rPr>
                <w:rStyle w:val="Hyperlink"/>
                <w:noProof/>
              </w:rPr>
              <w:t>Basis of belief</w:t>
            </w:r>
            <w:r w:rsidR="0020336F">
              <w:rPr>
                <w:noProof/>
                <w:webHidden/>
              </w:rPr>
              <w:tab/>
            </w:r>
            <w:r w:rsidR="0020336F">
              <w:rPr>
                <w:noProof/>
                <w:webHidden/>
              </w:rPr>
              <w:fldChar w:fldCharType="begin"/>
            </w:r>
            <w:r w:rsidR="0020336F">
              <w:rPr>
                <w:noProof/>
                <w:webHidden/>
              </w:rPr>
              <w:instrText xml:space="preserve"> PAGEREF _Toc165745980 \h </w:instrText>
            </w:r>
            <w:r w:rsidR="0020336F">
              <w:rPr>
                <w:noProof/>
                <w:webHidden/>
              </w:rPr>
            </w:r>
            <w:r w:rsidR="0020336F">
              <w:rPr>
                <w:noProof/>
                <w:webHidden/>
              </w:rPr>
              <w:fldChar w:fldCharType="separate"/>
            </w:r>
            <w:r w:rsidR="0020336F">
              <w:rPr>
                <w:noProof/>
                <w:webHidden/>
              </w:rPr>
              <w:t>9</w:t>
            </w:r>
            <w:r w:rsidR="0020336F">
              <w:rPr>
                <w:noProof/>
                <w:webHidden/>
              </w:rPr>
              <w:fldChar w:fldCharType="end"/>
            </w:r>
          </w:hyperlink>
        </w:p>
        <w:p w14:paraId="57FDF493" w14:textId="132F89CE" w:rsidR="0020336F" w:rsidRDefault="002808F8" w:rsidP="0020336F">
          <w:pPr>
            <w:pStyle w:val="TOC1"/>
            <w:rPr>
              <w:rFonts w:asciiTheme="minorHAnsi" w:eastAsiaTheme="minorEastAsia" w:hAnsiTheme="minorHAnsi" w:cstheme="minorBidi"/>
              <w:noProof/>
              <w:color w:val="auto"/>
              <w:kern w:val="2"/>
              <w:lang w:val="en-AU"/>
              <w14:ligatures w14:val="standardContextual"/>
            </w:rPr>
          </w:pPr>
          <w:hyperlink w:anchor="_Toc165745981" w:history="1">
            <w:r w:rsidR="0020336F" w:rsidRPr="000A409A">
              <w:rPr>
                <w:rStyle w:val="Hyperlink"/>
                <w:noProof/>
              </w:rPr>
              <w:t>4.</w:t>
            </w:r>
            <w:r w:rsidR="0020336F">
              <w:rPr>
                <w:rFonts w:asciiTheme="minorHAnsi" w:eastAsiaTheme="minorEastAsia" w:hAnsiTheme="minorHAnsi" w:cstheme="minorBidi"/>
                <w:noProof/>
                <w:color w:val="auto"/>
                <w:kern w:val="2"/>
                <w:lang w:val="en-AU"/>
                <w14:ligatures w14:val="standardContextual"/>
              </w:rPr>
              <w:tab/>
            </w:r>
            <w:r w:rsidR="0020336F" w:rsidRPr="000A409A">
              <w:rPr>
                <w:rStyle w:val="Hyperlink"/>
                <w:noProof/>
              </w:rPr>
              <w:t>Structure</w:t>
            </w:r>
            <w:r w:rsidR="0020336F">
              <w:rPr>
                <w:noProof/>
                <w:webHidden/>
              </w:rPr>
              <w:tab/>
            </w:r>
            <w:r w:rsidR="0020336F">
              <w:rPr>
                <w:noProof/>
                <w:webHidden/>
              </w:rPr>
              <w:fldChar w:fldCharType="begin"/>
            </w:r>
            <w:r w:rsidR="0020336F">
              <w:rPr>
                <w:noProof/>
                <w:webHidden/>
              </w:rPr>
              <w:instrText xml:space="preserve"> PAGEREF _Toc165745981 \h </w:instrText>
            </w:r>
            <w:r w:rsidR="0020336F">
              <w:rPr>
                <w:noProof/>
                <w:webHidden/>
              </w:rPr>
            </w:r>
            <w:r w:rsidR="0020336F">
              <w:rPr>
                <w:noProof/>
                <w:webHidden/>
              </w:rPr>
              <w:fldChar w:fldCharType="separate"/>
            </w:r>
            <w:r w:rsidR="0020336F">
              <w:rPr>
                <w:noProof/>
                <w:webHidden/>
              </w:rPr>
              <w:t>9</w:t>
            </w:r>
            <w:r w:rsidR="0020336F">
              <w:rPr>
                <w:noProof/>
                <w:webHidden/>
              </w:rPr>
              <w:fldChar w:fldCharType="end"/>
            </w:r>
          </w:hyperlink>
        </w:p>
        <w:p w14:paraId="449C9DBE" w14:textId="4C946AB3" w:rsidR="0020336F" w:rsidRDefault="002808F8" w:rsidP="0020336F">
          <w:pPr>
            <w:pStyle w:val="TOC1"/>
            <w:rPr>
              <w:rFonts w:asciiTheme="minorHAnsi" w:eastAsiaTheme="minorEastAsia" w:hAnsiTheme="minorHAnsi" w:cstheme="minorBidi"/>
              <w:noProof/>
              <w:color w:val="auto"/>
              <w:kern w:val="2"/>
              <w:lang w:val="en-AU"/>
              <w14:ligatures w14:val="standardContextual"/>
            </w:rPr>
          </w:pPr>
          <w:hyperlink w:anchor="_Toc165745982" w:history="1">
            <w:r w:rsidR="0020336F" w:rsidRPr="000A409A">
              <w:rPr>
                <w:rStyle w:val="Hyperlink"/>
                <w:noProof/>
              </w:rPr>
              <w:t>5.</w:t>
            </w:r>
            <w:r w:rsidR="0020336F">
              <w:rPr>
                <w:rFonts w:asciiTheme="minorHAnsi" w:eastAsiaTheme="minorEastAsia" w:hAnsiTheme="minorHAnsi" w:cstheme="minorBidi"/>
                <w:noProof/>
                <w:color w:val="auto"/>
                <w:kern w:val="2"/>
                <w:lang w:val="en-AU"/>
                <w14:ligatures w14:val="standardContextual"/>
              </w:rPr>
              <w:tab/>
            </w:r>
            <w:r w:rsidR="0020336F" w:rsidRPr="000A409A">
              <w:rPr>
                <w:rStyle w:val="Hyperlink"/>
                <w:noProof/>
              </w:rPr>
              <w:t>Affiliation</w:t>
            </w:r>
            <w:r w:rsidR="0020336F">
              <w:rPr>
                <w:noProof/>
                <w:webHidden/>
              </w:rPr>
              <w:tab/>
            </w:r>
            <w:r w:rsidR="0020336F">
              <w:rPr>
                <w:noProof/>
                <w:webHidden/>
              </w:rPr>
              <w:fldChar w:fldCharType="begin"/>
            </w:r>
            <w:r w:rsidR="0020336F">
              <w:rPr>
                <w:noProof/>
                <w:webHidden/>
              </w:rPr>
              <w:instrText xml:space="preserve"> PAGEREF _Toc165745982 \h </w:instrText>
            </w:r>
            <w:r w:rsidR="0020336F">
              <w:rPr>
                <w:noProof/>
                <w:webHidden/>
              </w:rPr>
            </w:r>
            <w:r w:rsidR="0020336F">
              <w:rPr>
                <w:noProof/>
                <w:webHidden/>
              </w:rPr>
              <w:fldChar w:fldCharType="separate"/>
            </w:r>
            <w:r w:rsidR="0020336F">
              <w:rPr>
                <w:noProof/>
                <w:webHidden/>
              </w:rPr>
              <w:t>10</w:t>
            </w:r>
            <w:r w:rsidR="0020336F">
              <w:rPr>
                <w:noProof/>
                <w:webHidden/>
              </w:rPr>
              <w:fldChar w:fldCharType="end"/>
            </w:r>
          </w:hyperlink>
        </w:p>
        <w:p w14:paraId="475C62E8" w14:textId="64812A36" w:rsidR="0020336F" w:rsidRDefault="002808F8" w:rsidP="0020336F">
          <w:pPr>
            <w:pStyle w:val="TOC1"/>
            <w:rPr>
              <w:rFonts w:asciiTheme="minorHAnsi" w:eastAsiaTheme="minorEastAsia" w:hAnsiTheme="minorHAnsi" w:cstheme="minorBidi"/>
              <w:noProof/>
              <w:color w:val="auto"/>
              <w:kern w:val="2"/>
              <w:lang w:val="en-AU"/>
              <w14:ligatures w14:val="standardContextual"/>
            </w:rPr>
          </w:pPr>
          <w:hyperlink w:anchor="_Toc165745983" w:history="1">
            <w:r w:rsidR="0020336F" w:rsidRPr="000A409A">
              <w:rPr>
                <w:rStyle w:val="Hyperlink"/>
                <w:noProof/>
              </w:rPr>
              <w:t>6.</w:t>
            </w:r>
            <w:r w:rsidR="0020336F">
              <w:rPr>
                <w:rFonts w:asciiTheme="minorHAnsi" w:eastAsiaTheme="minorEastAsia" w:hAnsiTheme="minorHAnsi" w:cstheme="minorBidi"/>
                <w:noProof/>
                <w:color w:val="auto"/>
                <w:kern w:val="2"/>
                <w:lang w:val="en-AU"/>
                <w14:ligatures w14:val="standardContextual"/>
              </w:rPr>
              <w:tab/>
            </w:r>
            <w:r w:rsidR="0020336F" w:rsidRPr="000A409A">
              <w:rPr>
                <w:rStyle w:val="Hyperlink"/>
                <w:noProof/>
              </w:rPr>
              <w:t>Interpretation</w:t>
            </w:r>
            <w:r w:rsidR="0020336F">
              <w:rPr>
                <w:noProof/>
                <w:webHidden/>
              </w:rPr>
              <w:tab/>
            </w:r>
            <w:r w:rsidR="0020336F">
              <w:rPr>
                <w:noProof/>
                <w:webHidden/>
              </w:rPr>
              <w:fldChar w:fldCharType="begin"/>
            </w:r>
            <w:r w:rsidR="0020336F">
              <w:rPr>
                <w:noProof/>
                <w:webHidden/>
              </w:rPr>
              <w:instrText xml:space="preserve"> PAGEREF _Toc165745983 \h </w:instrText>
            </w:r>
            <w:r w:rsidR="0020336F">
              <w:rPr>
                <w:noProof/>
                <w:webHidden/>
              </w:rPr>
            </w:r>
            <w:r w:rsidR="0020336F">
              <w:rPr>
                <w:noProof/>
                <w:webHidden/>
              </w:rPr>
              <w:fldChar w:fldCharType="separate"/>
            </w:r>
            <w:r w:rsidR="0020336F">
              <w:rPr>
                <w:noProof/>
                <w:webHidden/>
              </w:rPr>
              <w:t>10</w:t>
            </w:r>
            <w:r w:rsidR="0020336F">
              <w:rPr>
                <w:noProof/>
                <w:webHidden/>
              </w:rPr>
              <w:fldChar w:fldCharType="end"/>
            </w:r>
          </w:hyperlink>
        </w:p>
        <w:p w14:paraId="3E4B32CD" w14:textId="544DCEDB" w:rsidR="0020336F" w:rsidRDefault="002808F8" w:rsidP="0020336F">
          <w:pPr>
            <w:pStyle w:val="TOC1"/>
            <w:rPr>
              <w:rFonts w:asciiTheme="minorHAnsi" w:eastAsiaTheme="minorEastAsia" w:hAnsiTheme="minorHAnsi" w:cstheme="minorBidi"/>
              <w:noProof/>
              <w:color w:val="auto"/>
              <w:kern w:val="2"/>
              <w:lang w:val="en-AU"/>
              <w14:ligatures w14:val="standardContextual"/>
            </w:rPr>
          </w:pPr>
          <w:hyperlink w:anchor="_Toc165745984" w:history="1">
            <w:r w:rsidR="0020336F" w:rsidRPr="000A409A">
              <w:rPr>
                <w:rStyle w:val="Hyperlink"/>
                <w:noProof/>
              </w:rPr>
              <w:t>7.</w:t>
            </w:r>
            <w:r w:rsidR="0020336F">
              <w:rPr>
                <w:rFonts w:asciiTheme="minorHAnsi" w:eastAsiaTheme="minorEastAsia" w:hAnsiTheme="minorHAnsi" w:cstheme="minorBidi"/>
                <w:noProof/>
                <w:color w:val="auto"/>
                <w:kern w:val="2"/>
                <w:lang w:val="en-AU"/>
                <w14:ligatures w14:val="standardContextual"/>
              </w:rPr>
              <w:tab/>
            </w:r>
            <w:r w:rsidR="0020336F" w:rsidRPr="000A409A">
              <w:rPr>
                <w:rStyle w:val="Hyperlink"/>
                <w:noProof/>
              </w:rPr>
              <w:t>Membership Qualifications</w:t>
            </w:r>
            <w:r w:rsidR="0020336F">
              <w:rPr>
                <w:noProof/>
                <w:webHidden/>
              </w:rPr>
              <w:tab/>
            </w:r>
            <w:r w:rsidR="0020336F">
              <w:rPr>
                <w:noProof/>
                <w:webHidden/>
              </w:rPr>
              <w:fldChar w:fldCharType="begin"/>
            </w:r>
            <w:r w:rsidR="0020336F">
              <w:rPr>
                <w:noProof/>
                <w:webHidden/>
              </w:rPr>
              <w:instrText xml:space="preserve"> PAGEREF _Toc165745984 \h </w:instrText>
            </w:r>
            <w:r w:rsidR="0020336F">
              <w:rPr>
                <w:noProof/>
                <w:webHidden/>
              </w:rPr>
            </w:r>
            <w:r w:rsidR="0020336F">
              <w:rPr>
                <w:noProof/>
                <w:webHidden/>
              </w:rPr>
              <w:fldChar w:fldCharType="separate"/>
            </w:r>
            <w:r w:rsidR="0020336F">
              <w:rPr>
                <w:noProof/>
                <w:webHidden/>
              </w:rPr>
              <w:t>11</w:t>
            </w:r>
            <w:r w:rsidR="0020336F">
              <w:rPr>
                <w:noProof/>
                <w:webHidden/>
              </w:rPr>
              <w:fldChar w:fldCharType="end"/>
            </w:r>
          </w:hyperlink>
        </w:p>
        <w:p w14:paraId="65E8B81D" w14:textId="56312976" w:rsidR="0020336F" w:rsidRDefault="002808F8" w:rsidP="0020336F">
          <w:pPr>
            <w:pStyle w:val="TOC1"/>
            <w:rPr>
              <w:rFonts w:asciiTheme="minorHAnsi" w:eastAsiaTheme="minorEastAsia" w:hAnsiTheme="minorHAnsi" w:cstheme="minorBidi"/>
              <w:noProof/>
              <w:color w:val="auto"/>
              <w:kern w:val="2"/>
              <w:lang w:val="en-AU"/>
              <w14:ligatures w14:val="standardContextual"/>
            </w:rPr>
          </w:pPr>
          <w:hyperlink w:anchor="_Toc165745985" w:history="1">
            <w:r w:rsidR="0020336F" w:rsidRPr="000A409A">
              <w:rPr>
                <w:rStyle w:val="Hyperlink"/>
                <w:noProof/>
                <w:highlight w:val="cyan"/>
              </w:rPr>
              <w:t>8.</w:t>
            </w:r>
            <w:r w:rsidR="0020336F">
              <w:rPr>
                <w:rFonts w:asciiTheme="minorHAnsi" w:eastAsiaTheme="minorEastAsia" w:hAnsiTheme="minorHAnsi" w:cstheme="minorBidi"/>
                <w:noProof/>
                <w:color w:val="auto"/>
                <w:kern w:val="2"/>
                <w:lang w:val="en-AU"/>
                <w14:ligatures w14:val="standardContextual"/>
              </w:rPr>
              <w:tab/>
            </w:r>
            <w:r w:rsidR="0020336F" w:rsidRPr="000A409A">
              <w:rPr>
                <w:rStyle w:val="Hyperlink"/>
                <w:noProof/>
                <w:highlight w:val="cyan"/>
              </w:rPr>
              <w:t>Associate Membership</w:t>
            </w:r>
            <w:r w:rsidR="0020336F">
              <w:rPr>
                <w:noProof/>
                <w:webHidden/>
              </w:rPr>
              <w:tab/>
            </w:r>
            <w:r w:rsidR="0020336F">
              <w:rPr>
                <w:noProof/>
                <w:webHidden/>
              </w:rPr>
              <w:fldChar w:fldCharType="begin"/>
            </w:r>
            <w:r w:rsidR="0020336F">
              <w:rPr>
                <w:noProof/>
                <w:webHidden/>
              </w:rPr>
              <w:instrText xml:space="preserve"> PAGEREF _Toc165745985 \h </w:instrText>
            </w:r>
            <w:r w:rsidR="0020336F">
              <w:rPr>
                <w:noProof/>
                <w:webHidden/>
              </w:rPr>
            </w:r>
            <w:r w:rsidR="0020336F">
              <w:rPr>
                <w:noProof/>
                <w:webHidden/>
              </w:rPr>
              <w:fldChar w:fldCharType="separate"/>
            </w:r>
            <w:r w:rsidR="0020336F">
              <w:rPr>
                <w:noProof/>
                <w:webHidden/>
              </w:rPr>
              <w:t>12</w:t>
            </w:r>
            <w:r w:rsidR="0020336F">
              <w:rPr>
                <w:noProof/>
                <w:webHidden/>
              </w:rPr>
              <w:fldChar w:fldCharType="end"/>
            </w:r>
          </w:hyperlink>
        </w:p>
        <w:p w14:paraId="2BEC21FA" w14:textId="1528BF75" w:rsidR="0020336F" w:rsidRDefault="002808F8" w:rsidP="0020336F">
          <w:pPr>
            <w:pStyle w:val="TOC1"/>
            <w:rPr>
              <w:rFonts w:asciiTheme="minorHAnsi" w:eastAsiaTheme="minorEastAsia" w:hAnsiTheme="minorHAnsi" w:cstheme="minorBidi"/>
              <w:noProof/>
              <w:color w:val="auto"/>
              <w:kern w:val="2"/>
              <w:lang w:val="en-AU"/>
              <w14:ligatures w14:val="standardContextual"/>
            </w:rPr>
          </w:pPr>
          <w:hyperlink w:anchor="_Toc165745986" w:history="1">
            <w:r w:rsidR="0020336F" w:rsidRPr="000A409A">
              <w:rPr>
                <w:rStyle w:val="Hyperlink"/>
                <w:noProof/>
              </w:rPr>
              <w:t>9.</w:t>
            </w:r>
            <w:r w:rsidR="0020336F">
              <w:rPr>
                <w:rFonts w:asciiTheme="minorHAnsi" w:eastAsiaTheme="minorEastAsia" w:hAnsiTheme="minorHAnsi" w:cstheme="minorBidi"/>
                <w:noProof/>
                <w:color w:val="auto"/>
                <w:kern w:val="2"/>
                <w:lang w:val="en-AU"/>
                <w14:ligatures w14:val="standardContextual"/>
              </w:rPr>
              <w:tab/>
            </w:r>
            <w:r w:rsidR="0020336F" w:rsidRPr="000A409A">
              <w:rPr>
                <w:rStyle w:val="Hyperlink"/>
                <w:noProof/>
              </w:rPr>
              <w:t>Cessation of Membership</w:t>
            </w:r>
            <w:r w:rsidR="0020336F">
              <w:rPr>
                <w:noProof/>
                <w:webHidden/>
              </w:rPr>
              <w:tab/>
            </w:r>
            <w:r w:rsidR="0020336F">
              <w:rPr>
                <w:noProof/>
                <w:webHidden/>
              </w:rPr>
              <w:fldChar w:fldCharType="begin"/>
            </w:r>
            <w:r w:rsidR="0020336F">
              <w:rPr>
                <w:noProof/>
                <w:webHidden/>
              </w:rPr>
              <w:instrText xml:space="preserve"> PAGEREF _Toc165745986 \h </w:instrText>
            </w:r>
            <w:r w:rsidR="0020336F">
              <w:rPr>
                <w:noProof/>
                <w:webHidden/>
              </w:rPr>
            </w:r>
            <w:r w:rsidR="0020336F">
              <w:rPr>
                <w:noProof/>
                <w:webHidden/>
              </w:rPr>
              <w:fldChar w:fldCharType="separate"/>
            </w:r>
            <w:r w:rsidR="0020336F">
              <w:rPr>
                <w:noProof/>
                <w:webHidden/>
              </w:rPr>
              <w:t>13</w:t>
            </w:r>
            <w:r w:rsidR="0020336F">
              <w:rPr>
                <w:noProof/>
                <w:webHidden/>
              </w:rPr>
              <w:fldChar w:fldCharType="end"/>
            </w:r>
          </w:hyperlink>
        </w:p>
        <w:p w14:paraId="1CE04DD0" w14:textId="57FB622A" w:rsidR="0020336F" w:rsidRDefault="002808F8" w:rsidP="0020336F">
          <w:pPr>
            <w:pStyle w:val="TOC1"/>
            <w:rPr>
              <w:rFonts w:asciiTheme="minorHAnsi" w:eastAsiaTheme="minorEastAsia" w:hAnsiTheme="minorHAnsi" w:cstheme="minorBidi"/>
              <w:noProof/>
              <w:color w:val="auto"/>
              <w:kern w:val="2"/>
              <w:lang w:val="en-AU"/>
              <w14:ligatures w14:val="standardContextual"/>
            </w:rPr>
          </w:pPr>
          <w:hyperlink w:anchor="_Toc165745987" w:history="1">
            <w:r w:rsidR="0020336F" w:rsidRPr="000A409A">
              <w:rPr>
                <w:rStyle w:val="Hyperlink"/>
                <w:noProof/>
              </w:rPr>
              <w:t>10.</w:t>
            </w:r>
            <w:r w:rsidR="0020336F">
              <w:rPr>
                <w:rFonts w:asciiTheme="minorHAnsi" w:eastAsiaTheme="minorEastAsia" w:hAnsiTheme="minorHAnsi" w:cstheme="minorBidi"/>
                <w:noProof/>
                <w:color w:val="auto"/>
                <w:kern w:val="2"/>
                <w:lang w:val="en-AU"/>
                <w14:ligatures w14:val="standardContextual"/>
              </w:rPr>
              <w:tab/>
            </w:r>
            <w:r w:rsidR="0020336F" w:rsidRPr="000A409A">
              <w:rPr>
                <w:rStyle w:val="Hyperlink"/>
                <w:noProof/>
              </w:rPr>
              <w:t>Register of Members</w:t>
            </w:r>
            <w:r w:rsidR="0020336F">
              <w:rPr>
                <w:noProof/>
                <w:webHidden/>
              </w:rPr>
              <w:tab/>
            </w:r>
            <w:r w:rsidR="0020336F">
              <w:rPr>
                <w:noProof/>
                <w:webHidden/>
              </w:rPr>
              <w:fldChar w:fldCharType="begin"/>
            </w:r>
            <w:r w:rsidR="0020336F">
              <w:rPr>
                <w:noProof/>
                <w:webHidden/>
              </w:rPr>
              <w:instrText xml:space="preserve"> PAGEREF _Toc165745987 \h </w:instrText>
            </w:r>
            <w:r w:rsidR="0020336F">
              <w:rPr>
                <w:noProof/>
                <w:webHidden/>
              </w:rPr>
            </w:r>
            <w:r w:rsidR="0020336F">
              <w:rPr>
                <w:noProof/>
                <w:webHidden/>
              </w:rPr>
              <w:fldChar w:fldCharType="separate"/>
            </w:r>
            <w:r w:rsidR="0020336F">
              <w:rPr>
                <w:noProof/>
                <w:webHidden/>
              </w:rPr>
              <w:t>13</w:t>
            </w:r>
            <w:r w:rsidR="0020336F">
              <w:rPr>
                <w:noProof/>
                <w:webHidden/>
              </w:rPr>
              <w:fldChar w:fldCharType="end"/>
            </w:r>
          </w:hyperlink>
        </w:p>
        <w:p w14:paraId="6415DDCE" w14:textId="68CD378C" w:rsidR="0020336F" w:rsidRDefault="002808F8" w:rsidP="0020336F">
          <w:pPr>
            <w:pStyle w:val="TOC1"/>
            <w:rPr>
              <w:rFonts w:asciiTheme="minorHAnsi" w:eastAsiaTheme="minorEastAsia" w:hAnsiTheme="minorHAnsi" w:cstheme="minorBidi"/>
              <w:noProof/>
              <w:color w:val="auto"/>
              <w:kern w:val="2"/>
              <w:lang w:val="en-AU"/>
              <w14:ligatures w14:val="standardContextual"/>
            </w:rPr>
          </w:pPr>
          <w:hyperlink w:anchor="_Toc165745988" w:history="1">
            <w:r w:rsidR="0020336F" w:rsidRPr="000A409A">
              <w:rPr>
                <w:rStyle w:val="Hyperlink"/>
                <w:noProof/>
              </w:rPr>
              <w:t>11.</w:t>
            </w:r>
            <w:r w:rsidR="0020336F">
              <w:rPr>
                <w:rFonts w:asciiTheme="minorHAnsi" w:eastAsiaTheme="minorEastAsia" w:hAnsiTheme="minorHAnsi" w:cstheme="minorBidi"/>
                <w:noProof/>
                <w:color w:val="auto"/>
                <w:kern w:val="2"/>
                <w:lang w:val="en-AU"/>
                <w14:ligatures w14:val="standardContextual"/>
              </w:rPr>
              <w:tab/>
            </w:r>
            <w:r w:rsidR="0020336F" w:rsidRPr="000A409A">
              <w:rPr>
                <w:rStyle w:val="Hyperlink"/>
                <w:noProof/>
              </w:rPr>
              <w:t>Fees</w:t>
            </w:r>
            <w:r w:rsidR="0020336F">
              <w:rPr>
                <w:noProof/>
                <w:webHidden/>
              </w:rPr>
              <w:tab/>
            </w:r>
            <w:r w:rsidR="0020336F">
              <w:rPr>
                <w:noProof/>
                <w:webHidden/>
              </w:rPr>
              <w:fldChar w:fldCharType="begin"/>
            </w:r>
            <w:r w:rsidR="0020336F">
              <w:rPr>
                <w:noProof/>
                <w:webHidden/>
              </w:rPr>
              <w:instrText xml:space="preserve"> PAGEREF _Toc165745988 \h </w:instrText>
            </w:r>
            <w:r w:rsidR="0020336F">
              <w:rPr>
                <w:noProof/>
                <w:webHidden/>
              </w:rPr>
            </w:r>
            <w:r w:rsidR="0020336F">
              <w:rPr>
                <w:noProof/>
                <w:webHidden/>
              </w:rPr>
              <w:fldChar w:fldCharType="separate"/>
            </w:r>
            <w:r w:rsidR="0020336F">
              <w:rPr>
                <w:noProof/>
                <w:webHidden/>
              </w:rPr>
              <w:t>13</w:t>
            </w:r>
            <w:r w:rsidR="0020336F">
              <w:rPr>
                <w:noProof/>
                <w:webHidden/>
              </w:rPr>
              <w:fldChar w:fldCharType="end"/>
            </w:r>
          </w:hyperlink>
        </w:p>
        <w:p w14:paraId="35EB1F59" w14:textId="7147499F" w:rsidR="0020336F" w:rsidRDefault="002808F8" w:rsidP="0020336F">
          <w:pPr>
            <w:pStyle w:val="TOC1"/>
            <w:rPr>
              <w:rFonts w:asciiTheme="minorHAnsi" w:eastAsiaTheme="minorEastAsia" w:hAnsiTheme="minorHAnsi" w:cstheme="minorBidi"/>
              <w:noProof/>
              <w:color w:val="auto"/>
              <w:kern w:val="2"/>
              <w:lang w:val="en-AU"/>
              <w14:ligatures w14:val="standardContextual"/>
            </w:rPr>
          </w:pPr>
          <w:hyperlink w:anchor="_Toc165745989" w:history="1">
            <w:r w:rsidR="0020336F" w:rsidRPr="000A409A">
              <w:rPr>
                <w:rStyle w:val="Hyperlink"/>
                <w:noProof/>
              </w:rPr>
              <w:t>12.</w:t>
            </w:r>
            <w:r w:rsidR="0020336F">
              <w:rPr>
                <w:rFonts w:asciiTheme="minorHAnsi" w:eastAsiaTheme="minorEastAsia" w:hAnsiTheme="minorHAnsi" w:cstheme="minorBidi"/>
                <w:noProof/>
                <w:color w:val="auto"/>
                <w:kern w:val="2"/>
                <w:lang w:val="en-AU"/>
                <w14:ligatures w14:val="standardContextual"/>
              </w:rPr>
              <w:tab/>
            </w:r>
            <w:r w:rsidR="0020336F" w:rsidRPr="000A409A">
              <w:rPr>
                <w:rStyle w:val="Hyperlink"/>
                <w:noProof/>
              </w:rPr>
              <w:t>Members' Liabilities</w:t>
            </w:r>
            <w:r w:rsidR="0020336F">
              <w:rPr>
                <w:noProof/>
                <w:webHidden/>
              </w:rPr>
              <w:tab/>
            </w:r>
            <w:r w:rsidR="0020336F">
              <w:rPr>
                <w:noProof/>
                <w:webHidden/>
              </w:rPr>
              <w:fldChar w:fldCharType="begin"/>
            </w:r>
            <w:r w:rsidR="0020336F">
              <w:rPr>
                <w:noProof/>
                <w:webHidden/>
              </w:rPr>
              <w:instrText xml:space="preserve"> PAGEREF _Toc165745989 \h </w:instrText>
            </w:r>
            <w:r w:rsidR="0020336F">
              <w:rPr>
                <w:noProof/>
                <w:webHidden/>
              </w:rPr>
            </w:r>
            <w:r w:rsidR="0020336F">
              <w:rPr>
                <w:noProof/>
                <w:webHidden/>
              </w:rPr>
              <w:fldChar w:fldCharType="separate"/>
            </w:r>
            <w:r w:rsidR="0020336F">
              <w:rPr>
                <w:noProof/>
                <w:webHidden/>
              </w:rPr>
              <w:t>14</w:t>
            </w:r>
            <w:r w:rsidR="0020336F">
              <w:rPr>
                <w:noProof/>
                <w:webHidden/>
              </w:rPr>
              <w:fldChar w:fldCharType="end"/>
            </w:r>
          </w:hyperlink>
        </w:p>
        <w:p w14:paraId="181E684F" w14:textId="08CE47B1" w:rsidR="0020336F" w:rsidRDefault="002808F8" w:rsidP="0020336F">
          <w:pPr>
            <w:pStyle w:val="TOC1"/>
            <w:rPr>
              <w:rFonts w:asciiTheme="minorHAnsi" w:eastAsiaTheme="minorEastAsia" w:hAnsiTheme="minorHAnsi" w:cstheme="minorBidi"/>
              <w:noProof/>
              <w:color w:val="auto"/>
              <w:kern w:val="2"/>
              <w:lang w:val="en-AU"/>
              <w14:ligatures w14:val="standardContextual"/>
            </w:rPr>
          </w:pPr>
          <w:hyperlink w:anchor="_Toc165745990" w:history="1">
            <w:r w:rsidR="0020336F" w:rsidRPr="000A409A">
              <w:rPr>
                <w:rStyle w:val="Hyperlink"/>
                <w:noProof/>
              </w:rPr>
              <w:t>13.</w:t>
            </w:r>
            <w:r w:rsidR="0020336F">
              <w:rPr>
                <w:rFonts w:asciiTheme="minorHAnsi" w:eastAsiaTheme="minorEastAsia" w:hAnsiTheme="minorHAnsi" w:cstheme="minorBidi"/>
                <w:noProof/>
                <w:color w:val="auto"/>
                <w:kern w:val="2"/>
                <w:lang w:val="en-AU"/>
                <w14:ligatures w14:val="standardContextual"/>
              </w:rPr>
              <w:tab/>
            </w:r>
            <w:r w:rsidR="0020336F" w:rsidRPr="000A409A">
              <w:rPr>
                <w:rStyle w:val="Hyperlink"/>
                <w:noProof/>
              </w:rPr>
              <w:t>Disciplining of Members</w:t>
            </w:r>
            <w:r w:rsidR="0020336F">
              <w:rPr>
                <w:noProof/>
                <w:webHidden/>
              </w:rPr>
              <w:tab/>
            </w:r>
            <w:r w:rsidR="0020336F">
              <w:rPr>
                <w:noProof/>
                <w:webHidden/>
              </w:rPr>
              <w:fldChar w:fldCharType="begin"/>
            </w:r>
            <w:r w:rsidR="0020336F">
              <w:rPr>
                <w:noProof/>
                <w:webHidden/>
              </w:rPr>
              <w:instrText xml:space="preserve"> PAGEREF _Toc165745990 \h </w:instrText>
            </w:r>
            <w:r w:rsidR="0020336F">
              <w:rPr>
                <w:noProof/>
                <w:webHidden/>
              </w:rPr>
            </w:r>
            <w:r w:rsidR="0020336F">
              <w:rPr>
                <w:noProof/>
                <w:webHidden/>
              </w:rPr>
              <w:fldChar w:fldCharType="separate"/>
            </w:r>
            <w:r w:rsidR="0020336F">
              <w:rPr>
                <w:noProof/>
                <w:webHidden/>
              </w:rPr>
              <w:t>14</w:t>
            </w:r>
            <w:r w:rsidR="0020336F">
              <w:rPr>
                <w:noProof/>
                <w:webHidden/>
              </w:rPr>
              <w:fldChar w:fldCharType="end"/>
            </w:r>
          </w:hyperlink>
        </w:p>
        <w:p w14:paraId="61946368" w14:textId="79F5E475" w:rsidR="0020336F" w:rsidRDefault="002808F8" w:rsidP="0020336F">
          <w:pPr>
            <w:pStyle w:val="TOC1"/>
            <w:rPr>
              <w:rFonts w:asciiTheme="minorHAnsi" w:eastAsiaTheme="minorEastAsia" w:hAnsiTheme="minorHAnsi" w:cstheme="minorBidi"/>
              <w:noProof/>
              <w:color w:val="auto"/>
              <w:kern w:val="2"/>
              <w:lang w:val="en-AU"/>
              <w14:ligatures w14:val="standardContextual"/>
            </w:rPr>
          </w:pPr>
          <w:hyperlink w:anchor="_Toc165745991" w:history="1">
            <w:r w:rsidR="0020336F" w:rsidRPr="000A409A">
              <w:rPr>
                <w:rStyle w:val="Hyperlink"/>
                <w:noProof/>
              </w:rPr>
              <w:t>14.</w:t>
            </w:r>
            <w:r w:rsidR="0020336F">
              <w:rPr>
                <w:rFonts w:asciiTheme="minorHAnsi" w:eastAsiaTheme="minorEastAsia" w:hAnsiTheme="minorHAnsi" w:cstheme="minorBidi"/>
                <w:noProof/>
                <w:color w:val="auto"/>
                <w:kern w:val="2"/>
                <w:lang w:val="en-AU"/>
                <w14:ligatures w14:val="standardContextual"/>
              </w:rPr>
              <w:tab/>
            </w:r>
            <w:r w:rsidR="0020336F" w:rsidRPr="000A409A">
              <w:rPr>
                <w:rStyle w:val="Hyperlink"/>
                <w:noProof/>
              </w:rPr>
              <w:t>Resolution of Internal Disputes</w:t>
            </w:r>
            <w:r w:rsidR="0020336F">
              <w:rPr>
                <w:noProof/>
                <w:webHidden/>
              </w:rPr>
              <w:tab/>
            </w:r>
            <w:r w:rsidR="0020336F">
              <w:rPr>
                <w:noProof/>
                <w:webHidden/>
              </w:rPr>
              <w:fldChar w:fldCharType="begin"/>
            </w:r>
            <w:r w:rsidR="0020336F">
              <w:rPr>
                <w:noProof/>
                <w:webHidden/>
              </w:rPr>
              <w:instrText xml:space="preserve"> PAGEREF _Toc165745991 \h </w:instrText>
            </w:r>
            <w:r w:rsidR="0020336F">
              <w:rPr>
                <w:noProof/>
                <w:webHidden/>
              </w:rPr>
            </w:r>
            <w:r w:rsidR="0020336F">
              <w:rPr>
                <w:noProof/>
                <w:webHidden/>
              </w:rPr>
              <w:fldChar w:fldCharType="separate"/>
            </w:r>
            <w:r w:rsidR="0020336F">
              <w:rPr>
                <w:noProof/>
                <w:webHidden/>
              </w:rPr>
              <w:t>16</w:t>
            </w:r>
            <w:r w:rsidR="0020336F">
              <w:rPr>
                <w:noProof/>
                <w:webHidden/>
              </w:rPr>
              <w:fldChar w:fldCharType="end"/>
            </w:r>
          </w:hyperlink>
        </w:p>
        <w:p w14:paraId="14B67C47" w14:textId="7437A94B" w:rsidR="0020336F" w:rsidRDefault="002808F8" w:rsidP="0020336F">
          <w:pPr>
            <w:pStyle w:val="TOC1"/>
            <w:rPr>
              <w:rFonts w:asciiTheme="minorHAnsi" w:eastAsiaTheme="minorEastAsia" w:hAnsiTheme="minorHAnsi" w:cstheme="minorBidi"/>
              <w:noProof/>
              <w:color w:val="auto"/>
              <w:kern w:val="2"/>
              <w:lang w:val="en-AU"/>
              <w14:ligatures w14:val="standardContextual"/>
            </w:rPr>
          </w:pPr>
          <w:hyperlink w:anchor="_Toc165745992" w:history="1">
            <w:r w:rsidR="0020336F" w:rsidRPr="000A409A">
              <w:rPr>
                <w:rStyle w:val="Hyperlink"/>
                <w:noProof/>
              </w:rPr>
              <w:t>15.</w:t>
            </w:r>
            <w:r w:rsidR="0020336F">
              <w:rPr>
                <w:rFonts w:asciiTheme="minorHAnsi" w:eastAsiaTheme="minorEastAsia" w:hAnsiTheme="minorHAnsi" w:cstheme="minorBidi"/>
                <w:noProof/>
                <w:color w:val="auto"/>
                <w:kern w:val="2"/>
                <w:lang w:val="en-AU"/>
                <w14:ligatures w14:val="standardContextual"/>
              </w:rPr>
              <w:tab/>
            </w:r>
            <w:r w:rsidR="0020336F" w:rsidRPr="000A409A">
              <w:rPr>
                <w:rStyle w:val="Hyperlink"/>
                <w:noProof/>
              </w:rPr>
              <w:t>Powers of the Board</w:t>
            </w:r>
            <w:r w:rsidR="0020336F">
              <w:rPr>
                <w:noProof/>
                <w:webHidden/>
              </w:rPr>
              <w:tab/>
            </w:r>
            <w:r w:rsidR="0020336F">
              <w:rPr>
                <w:noProof/>
                <w:webHidden/>
              </w:rPr>
              <w:fldChar w:fldCharType="begin"/>
            </w:r>
            <w:r w:rsidR="0020336F">
              <w:rPr>
                <w:noProof/>
                <w:webHidden/>
              </w:rPr>
              <w:instrText xml:space="preserve"> PAGEREF _Toc165745992 \h </w:instrText>
            </w:r>
            <w:r w:rsidR="0020336F">
              <w:rPr>
                <w:noProof/>
                <w:webHidden/>
              </w:rPr>
            </w:r>
            <w:r w:rsidR="0020336F">
              <w:rPr>
                <w:noProof/>
                <w:webHidden/>
              </w:rPr>
              <w:fldChar w:fldCharType="separate"/>
            </w:r>
            <w:r w:rsidR="0020336F">
              <w:rPr>
                <w:noProof/>
                <w:webHidden/>
              </w:rPr>
              <w:t>16</w:t>
            </w:r>
            <w:r w:rsidR="0020336F">
              <w:rPr>
                <w:noProof/>
                <w:webHidden/>
              </w:rPr>
              <w:fldChar w:fldCharType="end"/>
            </w:r>
          </w:hyperlink>
        </w:p>
        <w:p w14:paraId="37CA6E0F" w14:textId="69EA1A32" w:rsidR="0020336F" w:rsidRDefault="002808F8" w:rsidP="0020336F">
          <w:pPr>
            <w:pStyle w:val="TOC1"/>
            <w:rPr>
              <w:rFonts w:asciiTheme="minorHAnsi" w:eastAsiaTheme="minorEastAsia" w:hAnsiTheme="minorHAnsi" w:cstheme="minorBidi"/>
              <w:noProof/>
              <w:color w:val="auto"/>
              <w:kern w:val="2"/>
              <w:lang w:val="en-AU"/>
              <w14:ligatures w14:val="standardContextual"/>
            </w:rPr>
          </w:pPr>
          <w:hyperlink w:anchor="_Toc165745993" w:history="1">
            <w:r w:rsidR="0020336F" w:rsidRPr="000A409A">
              <w:rPr>
                <w:rStyle w:val="Hyperlink"/>
                <w:noProof/>
              </w:rPr>
              <w:t>16.</w:t>
            </w:r>
            <w:r w:rsidR="0020336F">
              <w:rPr>
                <w:rFonts w:asciiTheme="minorHAnsi" w:eastAsiaTheme="minorEastAsia" w:hAnsiTheme="minorHAnsi" w:cstheme="minorBidi"/>
                <w:noProof/>
                <w:color w:val="auto"/>
                <w:kern w:val="2"/>
                <w:lang w:val="en-AU"/>
                <w14:ligatures w14:val="standardContextual"/>
              </w:rPr>
              <w:tab/>
            </w:r>
            <w:r w:rsidR="0020336F" w:rsidRPr="000A409A">
              <w:rPr>
                <w:rStyle w:val="Hyperlink"/>
                <w:noProof/>
              </w:rPr>
              <w:t>The Membership of the Board</w:t>
            </w:r>
            <w:r w:rsidR="0020336F">
              <w:rPr>
                <w:noProof/>
                <w:webHidden/>
              </w:rPr>
              <w:tab/>
            </w:r>
            <w:r w:rsidR="0020336F">
              <w:rPr>
                <w:noProof/>
                <w:webHidden/>
              </w:rPr>
              <w:fldChar w:fldCharType="begin"/>
            </w:r>
            <w:r w:rsidR="0020336F">
              <w:rPr>
                <w:noProof/>
                <w:webHidden/>
              </w:rPr>
              <w:instrText xml:space="preserve"> PAGEREF _Toc165745993 \h </w:instrText>
            </w:r>
            <w:r w:rsidR="0020336F">
              <w:rPr>
                <w:noProof/>
                <w:webHidden/>
              </w:rPr>
            </w:r>
            <w:r w:rsidR="0020336F">
              <w:rPr>
                <w:noProof/>
                <w:webHidden/>
              </w:rPr>
              <w:fldChar w:fldCharType="separate"/>
            </w:r>
            <w:r w:rsidR="0020336F">
              <w:rPr>
                <w:noProof/>
                <w:webHidden/>
              </w:rPr>
              <w:t>17</w:t>
            </w:r>
            <w:r w:rsidR="0020336F">
              <w:rPr>
                <w:noProof/>
                <w:webHidden/>
              </w:rPr>
              <w:fldChar w:fldCharType="end"/>
            </w:r>
          </w:hyperlink>
        </w:p>
        <w:p w14:paraId="6BED0D1D" w14:textId="116B2A6C" w:rsidR="0020336F" w:rsidRDefault="002808F8" w:rsidP="0020336F">
          <w:pPr>
            <w:pStyle w:val="TOC1"/>
            <w:rPr>
              <w:rFonts w:asciiTheme="minorHAnsi" w:eastAsiaTheme="minorEastAsia" w:hAnsiTheme="minorHAnsi" w:cstheme="minorBidi"/>
              <w:noProof/>
              <w:color w:val="auto"/>
              <w:kern w:val="2"/>
              <w:lang w:val="en-AU"/>
              <w14:ligatures w14:val="standardContextual"/>
            </w:rPr>
          </w:pPr>
          <w:hyperlink w:anchor="_Toc165745994" w:history="1">
            <w:r w:rsidR="0020336F" w:rsidRPr="000A409A">
              <w:rPr>
                <w:rStyle w:val="Hyperlink"/>
                <w:noProof/>
              </w:rPr>
              <w:t>17.</w:t>
            </w:r>
            <w:r w:rsidR="0020336F">
              <w:rPr>
                <w:rFonts w:asciiTheme="minorHAnsi" w:eastAsiaTheme="minorEastAsia" w:hAnsiTheme="minorHAnsi" w:cstheme="minorBidi"/>
                <w:noProof/>
                <w:color w:val="auto"/>
                <w:kern w:val="2"/>
                <w:lang w:val="en-AU"/>
                <w14:ligatures w14:val="standardContextual"/>
              </w:rPr>
              <w:tab/>
            </w:r>
            <w:r w:rsidR="0020336F" w:rsidRPr="000A409A">
              <w:rPr>
                <w:rStyle w:val="Hyperlink"/>
                <w:noProof/>
              </w:rPr>
              <w:t>Election of the Board</w:t>
            </w:r>
            <w:r w:rsidR="0020336F">
              <w:rPr>
                <w:noProof/>
                <w:webHidden/>
              </w:rPr>
              <w:tab/>
            </w:r>
            <w:r w:rsidR="0020336F">
              <w:rPr>
                <w:noProof/>
                <w:webHidden/>
              </w:rPr>
              <w:fldChar w:fldCharType="begin"/>
            </w:r>
            <w:r w:rsidR="0020336F">
              <w:rPr>
                <w:noProof/>
                <w:webHidden/>
              </w:rPr>
              <w:instrText xml:space="preserve"> PAGEREF _Toc165745994 \h </w:instrText>
            </w:r>
            <w:r w:rsidR="0020336F">
              <w:rPr>
                <w:noProof/>
                <w:webHidden/>
              </w:rPr>
            </w:r>
            <w:r w:rsidR="0020336F">
              <w:rPr>
                <w:noProof/>
                <w:webHidden/>
              </w:rPr>
              <w:fldChar w:fldCharType="separate"/>
            </w:r>
            <w:r w:rsidR="0020336F">
              <w:rPr>
                <w:noProof/>
                <w:webHidden/>
              </w:rPr>
              <w:t>19</w:t>
            </w:r>
            <w:r w:rsidR="0020336F">
              <w:rPr>
                <w:noProof/>
                <w:webHidden/>
              </w:rPr>
              <w:fldChar w:fldCharType="end"/>
            </w:r>
          </w:hyperlink>
        </w:p>
        <w:p w14:paraId="001CFF4F" w14:textId="605B6D79" w:rsidR="0020336F" w:rsidRDefault="002808F8" w:rsidP="0020336F">
          <w:pPr>
            <w:pStyle w:val="TOC1"/>
            <w:rPr>
              <w:rFonts w:asciiTheme="minorHAnsi" w:eastAsiaTheme="minorEastAsia" w:hAnsiTheme="minorHAnsi" w:cstheme="minorBidi"/>
              <w:noProof/>
              <w:color w:val="auto"/>
              <w:kern w:val="2"/>
              <w:lang w:val="en-AU"/>
              <w14:ligatures w14:val="standardContextual"/>
            </w:rPr>
          </w:pPr>
          <w:hyperlink w:anchor="_Toc165745995" w:history="1">
            <w:r w:rsidR="0020336F" w:rsidRPr="000A409A">
              <w:rPr>
                <w:rStyle w:val="Hyperlink"/>
                <w:noProof/>
              </w:rPr>
              <w:t>18.</w:t>
            </w:r>
            <w:r w:rsidR="0020336F">
              <w:rPr>
                <w:rFonts w:asciiTheme="minorHAnsi" w:eastAsiaTheme="minorEastAsia" w:hAnsiTheme="minorHAnsi" w:cstheme="minorBidi"/>
                <w:noProof/>
                <w:color w:val="auto"/>
                <w:kern w:val="2"/>
                <w:lang w:val="en-AU"/>
                <w14:ligatures w14:val="standardContextual"/>
              </w:rPr>
              <w:tab/>
            </w:r>
            <w:r w:rsidR="0020336F" w:rsidRPr="000A409A">
              <w:rPr>
                <w:rStyle w:val="Hyperlink"/>
                <w:noProof/>
              </w:rPr>
              <w:t>National Chair</w:t>
            </w:r>
            <w:r w:rsidR="0020336F">
              <w:rPr>
                <w:noProof/>
                <w:webHidden/>
              </w:rPr>
              <w:tab/>
            </w:r>
            <w:r w:rsidR="0020336F">
              <w:rPr>
                <w:noProof/>
                <w:webHidden/>
              </w:rPr>
              <w:fldChar w:fldCharType="begin"/>
            </w:r>
            <w:r w:rsidR="0020336F">
              <w:rPr>
                <w:noProof/>
                <w:webHidden/>
              </w:rPr>
              <w:instrText xml:space="preserve"> PAGEREF _Toc165745995 \h </w:instrText>
            </w:r>
            <w:r w:rsidR="0020336F">
              <w:rPr>
                <w:noProof/>
                <w:webHidden/>
              </w:rPr>
            </w:r>
            <w:r w:rsidR="0020336F">
              <w:rPr>
                <w:noProof/>
                <w:webHidden/>
              </w:rPr>
              <w:fldChar w:fldCharType="separate"/>
            </w:r>
            <w:r w:rsidR="0020336F">
              <w:rPr>
                <w:noProof/>
                <w:webHidden/>
              </w:rPr>
              <w:t>20</w:t>
            </w:r>
            <w:r w:rsidR="0020336F">
              <w:rPr>
                <w:noProof/>
                <w:webHidden/>
              </w:rPr>
              <w:fldChar w:fldCharType="end"/>
            </w:r>
          </w:hyperlink>
        </w:p>
        <w:p w14:paraId="737B3138" w14:textId="03461689" w:rsidR="0020336F" w:rsidRDefault="002808F8" w:rsidP="0020336F">
          <w:pPr>
            <w:pStyle w:val="TOC1"/>
            <w:rPr>
              <w:rFonts w:asciiTheme="minorHAnsi" w:eastAsiaTheme="minorEastAsia" w:hAnsiTheme="minorHAnsi" w:cstheme="minorBidi"/>
              <w:noProof/>
              <w:color w:val="auto"/>
              <w:kern w:val="2"/>
              <w:lang w:val="en-AU"/>
              <w14:ligatures w14:val="standardContextual"/>
            </w:rPr>
          </w:pPr>
          <w:hyperlink w:anchor="_Toc165745996" w:history="1">
            <w:r w:rsidR="0020336F" w:rsidRPr="000A409A">
              <w:rPr>
                <w:rStyle w:val="Hyperlink"/>
                <w:noProof/>
              </w:rPr>
              <w:t>19.</w:t>
            </w:r>
            <w:r w:rsidR="0020336F">
              <w:rPr>
                <w:rFonts w:asciiTheme="minorHAnsi" w:eastAsiaTheme="minorEastAsia" w:hAnsiTheme="minorHAnsi" w:cstheme="minorBidi"/>
                <w:noProof/>
                <w:color w:val="auto"/>
                <w:kern w:val="2"/>
                <w:lang w:val="en-AU"/>
                <w14:ligatures w14:val="standardContextual"/>
              </w:rPr>
              <w:tab/>
            </w:r>
            <w:r w:rsidR="0020336F" w:rsidRPr="000A409A">
              <w:rPr>
                <w:rStyle w:val="Hyperlink"/>
                <w:noProof/>
              </w:rPr>
              <w:t>National Secretary</w:t>
            </w:r>
            <w:r w:rsidR="0020336F">
              <w:rPr>
                <w:noProof/>
                <w:webHidden/>
              </w:rPr>
              <w:tab/>
            </w:r>
            <w:r w:rsidR="0020336F">
              <w:rPr>
                <w:noProof/>
                <w:webHidden/>
              </w:rPr>
              <w:fldChar w:fldCharType="begin"/>
            </w:r>
            <w:r w:rsidR="0020336F">
              <w:rPr>
                <w:noProof/>
                <w:webHidden/>
              </w:rPr>
              <w:instrText xml:space="preserve"> PAGEREF _Toc165745996 \h </w:instrText>
            </w:r>
            <w:r w:rsidR="0020336F">
              <w:rPr>
                <w:noProof/>
                <w:webHidden/>
              </w:rPr>
            </w:r>
            <w:r w:rsidR="0020336F">
              <w:rPr>
                <w:noProof/>
                <w:webHidden/>
              </w:rPr>
              <w:fldChar w:fldCharType="separate"/>
            </w:r>
            <w:r w:rsidR="0020336F">
              <w:rPr>
                <w:noProof/>
                <w:webHidden/>
              </w:rPr>
              <w:t>20</w:t>
            </w:r>
            <w:r w:rsidR="0020336F">
              <w:rPr>
                <w:noProof/>
                <w:webHidden/>
              </w:rPr>
              <w:fldChar w:fldCharType="end"/>
            </w:r>
          </w:hyperlink>
        </w:p>
        <w:p w14:paraId="581C2209" w14:textId="25A75BA5" w:rsidR="0020336F" w:rsidRDefault="002808F8" w:rsidP="0020336F">
          <w:pPr>
            <w:pStyle w:val="TOC1"/>
            <w:rPr>
              <w:rFonts w:asciiTheme="minorHAnsi" w:eastAsiaTheme="minorEastAsia" w:hAnsiTheme="minorHAnsi" w:cstheme="minorBidi"/>
              <w:noProof/>
              <w:color w:val="auto"/>
              <w:kern w:val="2"/>
              <w:lang w:val="en-AU"/>
              <w14:ligatures w14:val="standardContextual"/>
            </w:rPr>
          </w:pPr>
          <w:hyperlink w:anchor="_Toc165745997" w:history="1">
            <w:r w:rsidR="0020336F" w:rsidRPr="000A409A">
              <w:rPr>
                <w:rStyle w:val="Hyperlink"/>
                <w:noProof/>
              </w:rPr>
              <w:t>20.</w:t>
            </w:r>
            <w:r w:rsidR="0020336F">
              <w:rPr>
                <w:rFonts w:asciiTheme="minorHAnsi" w:eastAsiaTheme="minorEastAsia" w:hAnsiTheme="minorHAnsi" w:cstheme="minorBidi"/>
                <w:noProof/>
                <w:color w:val="auto"/>
                <w:kern w:val="2"/>
                <w:lang w:val="en-AU"/>
                <w14:ligatures w14:val="standardContextual"/>
              </w:rPr>
              <w:tab/>
            </w:r>
            <w:r w:rsidR="0020336F" w:rsidRPr="000A409A">
              <w:rPr>
                <w:rStyle w:val="Hyperlink"/>
                <w:noProof/>
              </w:rPr>
              <w:t>National Treasurer</w:t>
            </w:r>
            <w:r w:rsidR="0020336F">
              <w:rPr>
                <w:noProof/>
                <w:webHidden/>
              </w:rPr>
              <w:tab/>
            </w:r>
            <w:r w:rsidR="0020336F">
              <w:rPr>
                <w:noProof/>
                <w:webHidden/>
              </w:rPr>
              <w:fldChar w:fldCharType="begin"/>
            </w:r>
            <w:r w:rsidR="0020336F">
              <w:rPr>
                <w:noProof/>
                <w:webHidden/>
              </w:rPr>
              <w:instrText xml:space="preserve"> PAGEREF _Toc165745997 \h </w:instrText>
            </w:r>
            <w:r w:rsidR="0020336F">
              <w:rPr>
                <w:noProof/>
                <w:webHidden/>
              </w:rPr>
            </w:r>
            <w:r w:rsidR="0020336F">
              <w:rPr>
                <w:noProof/>
                <w:webHidden/>
              </w:rPr>
              <w:fldChar w:fldCharType="separate"/>
            </w:r>
            <w:r w:rsidR="0020336F">
              <w:rPr>
                <w:noProof/>
                <w:webHidden/>
              </w:rPr>
              <w:t>20</w:t>
            </w:r>
            <w:r w:rsidR="0020336F">
              <w:rPr>
                <w:noProof/>
                <w:webHidden/>
              </w:rPr>
              <w:fldChar w:fldCharType="end"/>
            </w:r>
          </w:hyperlink>
        </w:p>
        <w:p w14:paraId="4A52A2B0" w14:textId="0F6E5D92" w:rsidR="0020336F" w:rsidRDefault="002808F8" w:rsidP="0020336F">
          <w:pPr>
            <w:pStyle w:val="TOC1"/>
            <w:rPr>
              <w:rFonts w:asciiTheme="minorHAnsi" w:eastAsiaTheme="minorEastAsia" w:hAnsiTheme="minorHAnsi" w:cstheme="minorBidi"/>
              <w:noProof/>
              <w:color w:val="auto"/>
              <w:kern w:val="2"/>
              <w:lang w:val="en-AU"/>
              <w14:ligatures w14:val="standardContextual"/>
            </w:rPr>
          </w:pPr>
          <w:hyperlink w:anchor="_Toc165745998" w:history="1">
            <w:r w:rsidR="0020336F" w:rsidRPr="000A409A">
              <w:rPr>
                <w:rStyle w:val="Hyperlink"/>
                <w:noProof/>
              </w:rPr>
              <w:t>21.</w:t>
            </w:r>
            <w:r w:rsidR="0020336F">
              <w:rPr>
                <w:rFonts w:asciiTheme="minorHAnsi" w:eastAsiaTheme="minorEastAsia" w:hAnsiTheme="minorHAnsi" w:cstheme="minorBidi"/>
                <w:noProof/>
                <w:color w:val="auto"/>
                <w:kern w:val="2"/>
                <w:lang w:val="en-AU"/>
                <w14:ligatures w14:val="standardContextual"/>
              </w:rPr>
              <w:tab/>
            </w:r>
            <w:r w:rsidR="0020336F" w:rsidRPr="000A409A">
              <w:rPr>
                <w:rStyle w:val="Hyperlink"/>
                <w:noProof/>
              </w:rPr>
              <w:t>Bank Account</w:t>
            </w:r>
            <w:r w:rsidR="0020336F">
              <w:rPr>
                <w:noProof/>
                <w:webHidden/>
              </w:rPr>
              <w:tab/>
            </w:r>
            <w:r w:rsidR="0020336F">
              <w:rPr>
                <w:noProof/>
                <w:webHidden/>
              </w:rPr>
              <w:fldChar w:fldCharType="begin"/>
            </w:r>
            <w:r w:rsidR="0020336F">
              <w:rPr>
                <w:noProof/>
                <w:webHidden/>
              </w:rPr>
              <w:instrText xml:space="preserve"> PAGEREF _Toc165745998 \h </w:instrText>
            </w:r>
            <w:r w:rsidR="0020336F">
              <w:rPr>
                <w:noProof/>
                <w:webHidden/>
              </w:rPr>
            </w:r>
            <w:r w:rsidR="0020336F">
              <w:rPr>
                <w:noProof/>
                <w:webHidden/>
              </w:rPr>
              <w:fldChar w:fldCharType="separate"/>
            </w:r>
            <w:r w:rsidR="0020336F">
              <w:rPr>
                <w:noProof/>
                <w:webHidden/>
              </w:rPr>
              <w:t>21</w:t>
            </w:r>
            <w:r w:rsidR="0020336F">
              <w:rPr>
                <w:noProof/>
                <w:webHidden/>
              </w:rPr>
              <w:fldChar w:fldCharType="end"/>
            </w:r>
          </w:hyperlink>
        </w:p>
        <w:p w14:paraId="5F381799" w14:textId="32D468D5" w:rsidR="0020336F" w:rsidRDefault="002808F8" w:rsidP="0020336F">
          <w:pPr>
            <w:pStyle w:val="TOC1"/>
            <w:rPr>
              <w:rFonts w:asciiTheme="minorHAnsi" w:eastAsiaTheme="minorEastAsia" w:hAnsiTheme="minorHAnsi" w:cstheme="minorBidi"/>
              <w:noProof/>
              <w:color w:val="auto"/>
              <w:kern w:val="2"/>
              <w:lang w:val="en-AU"/>
              <w14:ligatures w14:val="standardContextual"/>
            </w:rPr>
          </w:pPr>
          <w:hyperlink w:anchor="_Toc165745999" w:history="1">
            <w:r w:rsidR="0020336F" w:rsidRPr="000A409A">
              <w:rPr>
                <w:rStyle w:val="Hyperlink"/>
                <w:noProof/>
              </w:rPr>
              <w:t>22.</w:t>
            </w:r>
            <w:r w:rsidR="0020336F">
              <w:rPr>
                <w:rFonts w:asciiTheme="minorHAnsi" w:eastAsiaTheme="minorEastAsia" w:hAnsiTheme="minorHAnsi" w:cstheme="minorBidi"/>
                <w:noProof/>
                <w:color w:val="auto"/>
                <w:kern w:val="2"/>
                <w:lang w:val="en-AU"/>
                <w14:ligatures w14:val="standardContextual"/>
              </w:rPr>
              <w:tab/>
            </w:r>
            <w:r w:rsidR="0020336F" w:rsidRPr="000A409A">
              <w:rPr>
                <w:rStyle w:val="Hyperlink"/>
                <w:noProof/>
              </w:rPr>
              <w:t>Casual Vacancies</w:t>
            </w:r>
            <w:r w:rsidR="0020336F">
              <w:rPr>
                <w:noProof/>
                <w:webHidden/>
              </w:rPr>
              <w:tab/>
            </w:r>
            <w:r w:rsidR="0020336F">
              <w:rPr>
                <w:noProof/>
                <w:webHidden/>
              </w:rPr>
              <w:fldChar w:fldCharType="begin"/>
            </w:r>
            <w:r w:rsidR="0020336F">
              <w:rPr>
                <w:noProof/>
                <w:webHidden/>
              </w:rPr>
              <w:instrText xml:space="preserve"> PAGEREF _Toc165745999 \h </w:instrText>
            </w:r>
            <w:r w:rsidR="0020336F">
              <w:rPr>
                <w:noProof/>
                <w:webHidden/>
              </w:rPr>
            </w:r>
            <w:r w:rsidR="0020336F">
              <w:rPr>
                <w:noProof/>
                <w:webHidden/>
              </w:rPr>
              <w:fldChar w:fldCharType="separate"/>
            </w:r>
            <w:r w:rsidR="0020336F">
              <w:rPr>
                <w:noProof/>
                <w:webHidden/>
              </w:rPr>
              <w:t>21</w:t>
            </w:r>
            <w:r w:rsidR="0020336F">
              <w:rPr>
                <w:noProof/>
                <w:webHidden/>
              </w:rPr>
              <w:fldChar w:fldCharType="end"/>
            </w:r>
          </w:hyperlink>
        </w:p>
        <w:p w14:paraId="05EE2460" w14:textId="23D5C95B" w:rsidR="0020336F" w:rsidRDefault="002808F8" w:rsidP="0020336F">
          <w:pPr>
            <w:pStyle w:val="TOC1"/>
            <w:rPr>
              <w:rFonts w:asciiTheme="minorHAnsi" w:eastAsiaTheme="minorEastAsia" w:hAnsiTheme="minorHAnsi" w:cstheme="minorBidi"/>
              <w:noProof/>
              <w:color w:val="auto"/>
              <w:kern w:val="2"/>
              <w:lang w:val="en-AU"/>
              <w14:ligatures w14:val="standardContextual"/>
            </w:rPr>
          </w:pPr>
          <w:hyperlink w:anchor="_Toc165746000" w:history="1">
            <w:r w:rsidR="0020336F" w:rsidRPr="000A409A">
              <w:rPr>
                <w:rStyle w:val="Hyperlink"/>
                <w:noProof/>
              </w:rPr>
              <w:t>23.</w:t>
            </w:r>
            <w:r w:rsidR="0020336F">
              <w:rPr>
                <w:rFonts w:asciiTheme="minorHAnsi" w:eastAsiaTheme="minorEastAsia" w:hAnsiTheme="minorHAnsi" w:cstheme="minorBidi"/>
                <w:noProof/>
                <w:color w:val="auto"/>
                <w:kern w:val="2"/>
                <w:lang w:val="en-AU"/>
                <w14:ligatures w14:val="standardContextual"/>
              </w:rPr>
              <w:tab/>
            </w:r>
            <w:r w:rsidR="0020336F" w:rsidRPr="000A409A">
              <w:rPr>
                <w:rStyle w:val="Hyperlink"/>
                <w:noProof/>
              </w:rPr>
              <w:t>Board Meetings and Quorum</w:t>
            </w:r>
            <w:r w:rsidR="0020336F">
              <w:rPr>
                <w:noProof/>
                <w:webHidden/>
              </w:rPr>
              <w:tab/>
            </w:r>
            <w:r w:rsidR="0020336F">
              <w:rPr>
                <w:noProof/>
                <w:webHidden/>
              </w:rPr>
              <w:fldChar w:fldCharType="begin"/>
            </w:r>
            <w:r w:rsidR="0020336F">
              <w:rPr>
                <w:noProof/>
                <w:webHidden/>
              </w:rPr>
              <w:instrText xml:space="preserve"> PAGEREF _Toc165746000 \h </w:instrText>
            </w:r>
            <w:r w:rsidR="0020336F">
              <w:rPr>
                <w:noProof/>
                <w:webHidden/>
              </w:rPr>
            </w:r>
            <w:r w:rsidR="0020336F">
              <w:rPr>
                <w:noProof/>
                <w:webHidden/>
              </w:rPr>
              <w:fldChar w:fldCharType="separate"/>
            </w:r>
            <w:r w:rsidR="0020336F">
              <w:rPr>
                <w:noProof/>
                <w:webHidden/>
              </w:rPr>
              <w:t>21</w:t>
            </w:r>
            <w:r w:rsidR="0020336F">
              <w:rPr>
                <w:noProof/>
                <w:webHidden/>
              </w:rPr>
              <w:fldChar w:fldCharType="end"/>
            </w:r>
          </w:hyperlink>
        </w:p>
        <w:p w14:paraId="1BF6178C" w14:textId="7FBDE8C4" w:rsidR="0020336F" w:rsidRDefault="002808F8" w:rsidP="0020336F">
          <w:pPr>
            <w:pStyle w:val="TOC1"/>
            <w:rPr>
              <w:rFonts w:asciiTheme="minorHAnsi" w:eastAsiaTheme="minorEastAsia" w:hAnsiTheme="minorHAnsi" w:cstheme="minorBidi"/>
              <w:noProof/>
              <w:color w:val="auto"/>
              <w:kern w:val="2"/>
              <w:lang w:val="en-AU"/>
              <w14:ligatures w14:val="standardContextual"/>
            </w:rPr>
          </w:pPr>
          <w:hyperlink w:anchor="_Toc165746001" w:history="1">
            <w:r w:rsidR="0020336F" w:rsidRPr="000A409A">
              <w:rPr>
                <w:rStyle w:val="Hyperlink"/>
                <w:noProof/>
              </w:rPr>
              <w:t>24.</w:t>
            </w:r>
            <w:r w:rsidR="0020336F">
              <w:rPr>
                <w:rFonts w:asciiTheme="minorHAnsi" w:eastAsiaTheme="minorEastAsia" w:hAnsiTheme="minorHAnsi" w:cstheme="minorBidi"/>
                <w:noProof/>
                <w:color w:val="auto"/>
                <w:kern w:val="2"/>
                <w:lang w:val="en-AU"/>
                <w14:ligatures w14:val="standardContextual"/>
              </w:rPr>
              <w:tab/>
            </w:r>
            <w:r w:rsidR="0020336F" w:rsidRPr="000A409A">
              <w:rPr>
                <w:rStyle w:val="Hyperlink"/>
                <w:noProof/>
              </w:rPr>
              <w:t>Delegation by Committee to Sub-Committee</w:t>
            </w:r>
            <w:r w:rsidR="0020336F">
              <w:rPr>
                <w:noProof/>
                <w:webHidden/>
              </w:rPr>
              <w:tab/>
            </w:r>
            <w:r w:rsidR="0020336F">
              <w:rPr>
                <w:noProof/>
                <w:webHidden/>
              </w:rPr>
              <w:fldChar w:fldCharType="begin"/>
            </w:r>
            <w:r w:rsidR="0020336F">
              <w:rPr>
                <w:noProof/>
                <w:webHidden/>
              </w:rPr>
              <w:instrText xml:space="preserve"> PAGEREF _Toc165746001 \h </w:instrText>
            </w:r>
            <w:r w:rsidR="0020336F">
              <w:rPr>
                <w:noProof/>
                <w:webHidden/>
              </w:rPr>
            </w:r>
            <w:r w:rsidR="0020336F">
              <w:rPr>
                <w:noProof/>
                <w:webHidden/>
              </w:rPr>
              <w:fldChar w:fldCharType="separate"/>
            </w:r>
            <w:r w:rsidR="0020336F">
              <w:rPr>
                <w:noProof/>
                <w:webHidden/>
              </w:rPr>
              <w:t>22</w:t>
            </w:r>
            <w:r w:rsidR="0020336F">
              <w:rPr>
                <w:noProof/>
                <w:webHidden/>
              </w:rPr>
              <w:fldChar w:fldCharType="end"/>
            </w:r>
          </w:hyperlink>
        </w:p>
        <w:p w14:paraId="4AF210D4" w14:textId="54C3420B" w:rsidR="0020336F" w:rsidRDefault="002808F8" w:rsidP="0020336F">
          <w:pPr>
            <w:pStyle w:val="TOC1"/>
            <w:rPr>
              <w:rFonts w:asciiTheme="minorHAnsi" w:eastAsiaTheme="minorEastAsia" w:hAnsiTheme="minorHAnsi" w:cstheme="minorBidi"/>
              <w:noProof/>
              <w:color w:val="auto"/>
              <w:kern w:val="2"/>
              <w:lang w:val="en-AU"/>
              <w14:ligatures w14:val="standardContextual"/>
            </w:rPr>
          </w:pPr>
          <w:hyperlink w:anchor="_Toc165746002" w:history="1">
            <w:r w:rsidR="0020336F" w:rsidRPr="000A409A">
              <w:rPr>
                <w:rStyle w:val="Hyperlink"/>
                <w:noProof/>
              </w:rPr>
              <w:t>25.</w:t>
            </w:r>
            <w:r w:rsidR="0020336F">
              <w:rPr>
                <w:rFonts w:asciiTheme="minorHAnsi" w:eastAsiaTheme="minorEastAsia" w:hAnsiTheme="minorHAnsi" w:cstheme="minorBidi"/>
                <w:noProof/>
                <w:color w:val="auto"/>
                <w:kern w:val="2"/>
                <w:lang w:val="en-AU"/>
                <w14:ligatures w14:val="standardContextual"/>
              </w:rPr>
              <w:tab/>
            </w:r>
            <w:r w:rsidR="0020336F" w:rsidRPr="000A409A">
              <w:rPr>
                <w:rStyle w:val="Hyperlink"/>
                <w:noProof/>
              </w:rPr>
              <w:t>Voting and Decisions at Board Meetings</w:t>
            </w:r>
            <w:r w:rsidR="0020336F">
              <w:rPr>
                <w:noProof/>
                <w:webHidden/>
              </w:rPr>
              <w:tab/>
            </w:r>
            <w:r w:rsidR="0020336F">
              <w:rPr>
                <w:noProof/>
                <w:webHidden/>
              </w:rPr>
              <w:fldChar w:fldCharType="begin"/>
            </w:r>
            <w:r w:rsidR="0020336F">
              <w:rPr>
                <w:noProof/>
                <w:webHidden/>
              </w:rPr>
              <w:instrText xml:space="preserve"> PAGEREF _Toc165746002 \h </w:instrText>
            </w:r>
            <w:r w:rsidR="0020336F">
              <w:rPr>
                <w:noProof/>
                <w:webHidden/>
              </w:rPr>
            </w:r>
            <w:r w:rsidR="0020336F">
              <w:rPr>
                <w:noProof/>
                <w:webHidden/>
              </w:rPr>
              <w:fldChar w:fldCharType="separate"/>
            </w:r>
            <w:r w:rsidR="0020336F">
              <w:rPr>
                <w:noProof/>
                <w:webHidden/>
              </w:rPr>
              <w:t>23</w:t>
            </w:r>
            <w:r w:rsidR="0020336F">
              <w:rPr>
                <w:noProof/>
                <w:webHidden/>
              </w:rPr>
              <w:fldChar w:fldCharType="end"/>
            </w:r>
          </w:hyperlink>
        </w:p>
        <w:p w14:paraId="437C6CFB" w14:textId="2F324D70" w:rsidR="0020336F" w:rsidRDefault="002808F8" w:rsidP="0020336F">
          <w:pPr>
            <w:pStyle w:val="TOC1"/>
            <w:rPr>
              <w:rFonts w:asciiTheme="minorHAnsi" w:eastAsiaTheme="minorEastAsia" w:hAnsiTheme="minorHAnsi" w:cstheme="minorBidi"/>
              <w:noProof/>
              <w:color w:val="auto"/>
              <w:kern w:val="2"/>
              <w:lang w:val="en-AU"/>
              <w14:ligatures w14:val="standardContextual"/>
            </w:rPr>
          </w:pPr>
          <w:hyperlink w:anchor="_Toc165746003" w:history="1">
            <w:r w:rsidR="0020336F" w:rsidRPr="000A409A">
              <w:rPr>
                <w:rStyle w:val="Hyperlink"/>
                <w:noProof/>
              </w:rPr>
              <w:t>26.</w:t>
            </w:r>
            <w:r w:rsidR="0020336F">
              <w:rPr>
                <w:rFonts w:asciiTheme="minorHAnsi" w:eastAsiaTheme="minorEastAsia" w:hAnsiTheme="minorHAnsi" w:cstheme="minorBidi"/>
                <w:noProof/>
                <w:color w:val="auto"/>
                <w:kern w:val="2"/>
                <w:lang w:val="en-AU"/>
                <w14:ligatures w14:val="standardContextual"/>
              </w:rPr>
              <w:tab/>
            </w:r>
            <w:r w:rsidR="0020336F" w:rsidRPr="000A409A">
              <w:rPr>
                <w:rStyle w:val="Hyperlink"/>
                <w:noProof/>
              </w:rPr>
              <w:t>Annual General Meetings – Holding of</w:t>
            </w:r>
            <w:r w:rsidR="0020336F">
              <w:rPr>
                <w:noProof/>
                <w:webHidden/>
              </w:rPr>
              <w:tab/>
            </w:r>
            <w:r w:rsidR="0020336F">
              <w:rPr>
                <w:noProof/>
                <w:webHidden/>
              </w:rPr>
              <w:fldChar w:fldCharType="begin"/>
            </w:r>
            <w:r w:rsidR="0020336F">
              <w:rPr>
                <w:noProof/>
                <w:webHidden/>
              </w:rPr>
              <w:instrText xml:space="preserve"> PAGEREF _Toc165746003 \h </w:instrText>
            </w:r>
            <w:r w:rsidR="0020336F">
              <w:rPr>
                <w:noProof/>
                <w:webHidden/>
              </w:rPr>
            </w:r>
            <w:r w:rsidR="0020336F">
              <w:rPr>
                <w:noProof/>
                <w:webHidden/>
              </w:rPr>
              <w:fldChar w:fldCharType="separate"/>
            </w:r>
            <w:r w:rsidR="0020336F">
              <w:rPr>
                <w:noProof/>
                <w:webHidden/>
              </w:rPr>
              <w:t>23</w:t>
            </w:r>
            <w:r w:rsidR="0020336F">
              <w:rPr>
                <w:noProof/>
                <w:webHidden/>
              </w:rPr>
              <w:fldChar w:fldCharType="end"/>
            </w:r>
          </w:hyperlink>
        </w:p>
        <w:p w14:paraId="176DBC77" w14:textId="707A277A" w:rsidR="0020336F" w:rsidRDefault="002808F8" w:rsidP="0020336F">
          <w:pPr>
            <w:pStyle w:val="TOC1"/>
            <w:rPr>
              <w:rFonts w:asciiTheme="minorHAnsi" w:eastAsiaTheme="minorEastAsia" w:hAnsiTheme="minorHAnsi" w:cstheme="minorBidi"/>
              <w:noProof/>
              <w:color w:val="auto"/>
              <w:kern w:val="2"/>
              <w:lang w:val="en-AU"/>
              <w14:ligatures w14:val="standardContextual"/>
            </w:rPr>
          </w:pPr>
          <w:hyperlink w:anchor="_Toc165746004" w:history="1">
            <w:r w:rsidR="0020336F" w:rsidRPr="000A409A">
              <w:rPr>
                <w:rStyle w:val="Hyperlink"/>
                <w:noProof/>
              </w:rPr>
              <w:t>27.</w:t>
            </w:r>
            <w:r w:rsidR="0020336F">
              <w:rPr>
                <w:rFonts w:asciiTheme="minorHAnsi" w:eastAsiaTheme="minorEastAsia" w:hAnsiTheme="minorHAnsi" w:cstheme="minorBidi"/>
                <w:noProof/>
                <w:color w:val="auto"/>
                <w:kern w:val="2"/>
                <w:lang w:val="en-AU"/>
                <w14:ligatures w14:val="standardContextual"/>
              </w:rPr>
              <w:tab/>
            </w:r>
            <w:r w:rsidR="0020336F" w:rsidRPr="000A409A">
              <w:rPr>
                <w:rStyle w:val="Hyperlink"/>
                <w:noProof/>
              </w:rPr>
              <w:t>Annual General Meetings – Calling of and Business at</w:t>
            </w:r>
            <w:r w:rsidR="0020336F">
              <w:rPr>
                <w:noProof/>
                <w:webHidden/>
              </w:rPr>
              <w:tab/>
            </w:r>
            <w:r w:rsidR="0020336F">
              <w:rPr>
                <w:noProof/>
                <w:webHidden/>
              </w:rPr>
              <w:fldChar w:fldCharType="begin"/>
            </w:r>
            <w:r w:rsidR="0020336F">
              <w:rPr>
                <w:noProof/>
                <w:webHidden/>
              </w:rPr>
              <w:instrText xml:space="preserve"> PAGEREF _Toc165746004 \h </w:instrText>
            </w:r>
            <w:r w:rsidR="0020336F">
              <w:rPr>
                <w:noProof/>
                <w:webHidden/>
              </w:rPr>
            </w:r>
            <w:r w:rsidR="0020336F">
              <w:rPr>
                <w:noProof/>
                <w:webHidden/>
              </w:rPr>
              <w:fldChar w:fldCharType="separate"/>
            </w:r>
            <w:r w:rsidR="0020336F">
              <w:rPr>
                <w:noProof/>
                <w:webHidden/>
              </w:rPr>
              <w:t>23</w:t>
            </w:r>
            <w:r w:rsidR="0020336F">
              <w:rPr>
                <w:noProof/>
                <w:webHidden/>
              </w:rPr>
              <w:fldChar w:fldCharType="end"/>
            </w:r>
          </w:hyperlink>
        </w:p>
        <w:p w14:paraId="67E3EE8E" w14:textId="39C70EF5" w:rsidR="0020336F" w:rsidRDefault="002808F8" w:rsidP="0020336F">
          <w:pPr>
            <w:pStyle w:val="TOC1"/>
            <w:rPr>
              <w:rFonts w:asciiTheme="minorHAnsi" w:eastAsiaTheme="minorEastAsia" w:hAnsiTheme="minorHAnsi" w:cstheme="minorBidi"/>
              <w:noProof/>
              <w:color w:val="auto"/>
              <w:kern w:val="2"/>
              <w:lang w:val="en-AU"/>
              <w14:ligatures w14:val="standardContextual"/>
            </w:rPr>
          </w:pPr>
          <w:hyperlink w:anchor="_Toc165746005" w:history="1">
            <w:r w:rsidR="0020336F" w:rsidRPr="000A409A">
              <w:rPr>
                <w:rStyle w:val="Hyperlink"/>
                <w:noProof/>
              </w:rPr>
              <w:t>28.</w:t>
            </w:r>
            <w:r w:rsidR="0020336F">
              <w:rPr>
                <w:rFonts w:asciiTheme="minorHAnsi" w:eastAsiaTheme="minorEastAsia" w:hAnsiTheme="minorHAnsi" w:cstheme="minorBidi"/>
                <w:noProof/>
                <w:color w:val="auto"/>
                <w:kern w:val="2"/>
                <w:lang w:val="en-AU"/>
                <w14:ligatures w14:val="standardContextual"/>
              </w:rPr>
              <w:tab/>
            </w:r>
            <w:r w:rsidR="0020336F" w:rsidRPr="000A409A">
              <w:rPr>
                <w:rStyle w:val="Hyperlink"/>
                <w:noProof/>
              </w:rPr>
              <w:t>Special General Meetings – Calling of</w:t>
            </w:r>
            <w:r w:rsidR="0020336F">
              <w:rPr>
                <w:noProof/>
                <w:webHidden/>
              </w:rPr>
              <w:tab/>
            </w:r>
            <w:r w:rsidR="0020336F">
              <w:rPr>
                <w:noProof/>
                <w:webHidden/>
              </w:rPr>
              <w:fldChar w:fldCharType="begin"/>
            </w:r>
            <w:r w:rsidR="0020336F">
              <w:rPr>
                <w:noProof/>
                <w:webHidden/>
              </w:rPr>
              <w:instrText xml:space="preserve"> PAGEREF _Toc165746005 \h </w:instrText>
            </w:r>
            <w:r w:rsidR="0020336F">
              <w:rPr>
                <w:noProof/>
                <w:webHidden/>
              </w:rPr>
            </w:r>
            <w:r w:rsidR="0020336F">
              <w:rPr>
                <w:noProof/>
                <w:webHidden/>
              </w:rPr>
              <w:fldChar w:fldCharType="separate"/>
            </w:r>
            <w:r w:rsidR="0020336F">
              <w:rPr>
                <w:noProof/>
                <w:webHidden/>
              </w:rPr>
              <w:t>24</w:t>
            </w:r>
            <w:r w:rsidR="0020336F">
              <w:rPr>
                <w:noProof/>
                <w:webHidden/>
              </w:rPr>
              <w:fldChar w:fldCharType="end"/>
            </w:r>
          </w:hyperlink>
        </w:p>
        <w:p w14:paraId="2E43A8CF" w14:textId="48E7276E" w:rsidR="0020336F" w:rsidRDefault="002808F8" w:rsidP="0020336F">
          <w:pPr>
            <w:pStyle w:val="TOC1"/>
            <w:rPr>
              <w:rFonts w:asciiTheme="minorHAnsi" w:eastAsiaTheme="minorEastAsia" w:hAnsiTheme="minorHAnsi" w:cstheme="minorBidi"/>
              <w:noProof/>
              <w:color w:val="auto"/>
              <w:kern w:val="2"/>
              <w:lang w:val="en-AU"/>
              <w14:ligatures w14:val="standardContextual"/>
            </w:rPr>
          </w:pPr>
          <w:hyperlink w:anchor="_Toc165746006" w:history="1">
            <w:r w:rsidR="0020336F" w:rsidRPr="000A409A">
              <w:rPr>
                <w:rStyle w:val="Hyperlink"/>
                <w:noProof/>
              </w:rPr>
              <w:t>29.</w:t>
            </w:r>
            <w:r w:rsidR="0020336F">
              <w:rPr>
                <w:rFonts w:asciiTheme="minorHAnsi" w:eastAsiaTheme="minorEastAsia" w:hAnsiTheme="minorHAnsi" w:cstheme="minorBidi"/>
                <w:noProof/>
                <w:color w:val="auto"/>
                <w:kern w:val="2"/>
                <w:lang w:val="en-AU"/>
                <w14:ligatures w14:val="standardContextual"/>
              </w:rPr>
              <w:tab/>
            </w:r>
            <w:r w:rsidR="0020336F" w:rsidRPr="000A409A">
              <w:rPr>
                <w:rStyle w:val="Hyperlink"/>
                <w:noProof/>
              </w:rPr>
              <w:t>Notice</w:t>
            </w:r>
            <w:r w:rsidR="0020336F">
              <w:rPr>
                <w:noProof/>
                <w:webHidden/>
              </w:rPr>
              <w:tab/>
            </w:r>
            <w:r w:rsidR="0020336F">
              <w:rPr>
                <w:noProof/>
                <w:webHidden/>
              </w:rPr>
              <w:fldChar w:fldCharType="begin"/>
            </w:r>
            <w:r w:rsidR="0020336F">
              <w:rPr>
                <w:noProof/>
                <w:webHidden/>
              </w:rPr>
              <w:instrText xml:space="preserve"> PAGEREF _Toc165746006 \h </w:instrText>
            </w:r>
            <w:r w:rsidR="0020336F">
              <w:rPr>
                <w:noProof/>
                <w:webHidden/>
              </w:rPr>
            </w:r>
            <w:r w:rsidR="0020336F">
              <w:rPr>
                <w:noProof/>
                <w:webHidden/>
              </w:rPr>
              <w:fldChar w:fldCharType="separate"/>
            </w:r>
            <w:r w:rsidR="0020336F">
              <w:rPr>
                <w:noProof/>
                <w:webHidden/>
              </w:rPr>
              <w:t>25</w:t>
            </w:r>
            <w:r w:rsidR="0020336F">
              <w:rPr>
                <w:noProof/>
                <w:webHidden/>
              </w:rPr>
              <w:fldChar w:fldCharType="end"/>
            </w:r>
          </w:hyperlink>
        </w:p>
        <w:p w14:paraId="74AFE443" w14:textId="7D5B289E" w:rsidR="0020336F" w:rsidRDefault="002808F8" w:rsidP="0020336F">
          <w:pPr>
            <w:pStyle w:val="TOC1"/>
            <w:rPr>
              <w:rFonts w:asciiTheme="minorHAnsi" w:eastAsiaTheme="minorEastAsia" w:hAnsiTheme="minorHAnsi" w:cstheme="minorBidi"/>
              <w:noProof/>
              <w:color w:val="auto"/>
              <w:kern w:val="2"/>
              <w:lang w:val="en-AU"/>
              <w14:ligatures w14:val="standardContextual"/>
            </w:rPr>
          </w:pPr>
          <w:hyperlink w:anchor="_Toc165746007" w:history="1">
            <w:r w:rsidR="0020336F" w:rsidRPr="000A409A">
              <w:rPr>
                <w:rStyle w:val="Hyperlink"/>
                <w:noProof/>
              </w:rPr>
              <w:t>30.</w:t>
            </w:r>
            <w:r w:rsidR="0020336F">
              <w:rPr>
                <w:rFonts w:asciiTheme="minorHAnsi" w:eastAsiaTheme="minorEastAsia" w:hAnsiTheme="minorHAnsi" w:cstheme="minorBidi"/>
                <w:noProof/>
                <w:color w:val="auto"/>
                <w:kern w:val="2"/>
                <w:lang w:val="en-AU"/>
                <w14:ligatures w14:val="standardContextual"/>
              </w:rPr>
              <w:tab/>
            </w:r>
            <w:r w:rsidR="0020336F" w:rsidRPr="000A409A">
              <w:rPr>
                <w:rStyle w:val="Hyperlink"/>
                <w:noProof/>
              </w:rPr>
              <w:t>Procedure in General Meetings</w:t>
            </w:r>
            <w:r w:rsidR="0020336F">
              <w:rPr>
                <w:noProof/>
                <w:webHidden/>
              </w:rPr>
              <w:tab/>
            </w:r>
            <w:r w:rsidR="0020336F">
              <w:rPr>
                <w:noProof/>
                <w:webHidden/>
              </w:rPr>
              <w:fldChar w:fldCharType="begin"/>
            </w:r>
            <w:r w:rsidR="0020336F">
              <w:rPr>
                <w:noProof/>
                <w:webHidden/>
              </w:rPr>
              <w:instrText xml:space="preserve"> PAGEREF _Toc165746007 \h </w:instrText>
            </w:r>
            <w:r w:rsidR="0020336F">
              <w:rPr>
                <w:noProof/>
                <w:webHidden/>
              </w:rPr>
            </w:r>
            <w:r w:rsidR="0020336F">
              <w:rPr>
                <w:noProof/>
                <w:webHidden/>
              </w:rPr>
              <w:fldChar w:fldCharType="separate"/>
            </w:r>
            <w:r w:rsidR="0020336F">
              <w:rPr>
                <w:noProof/>
                <w:webHidden/>
              </w:rPr>
              <w:t>26</w:t>
            </w:r>
            <w:r w:rsidR="0020336F">
              <w:rPr>
                <w:noProof/>
                <w:webHidden/>
              </w:rPr>
              <w:fldChar w:fldCharType="end"/>
            </w:r>
          </w:hyperlink>
        </w:p>
        <w:p w14:paraId="1AD4E118" w14:textId="61D55098" w:rsidR="0020336F" w:rsidRDefault="002808F8" w:rsidP="0020336F">
          <w:pPr>
            <w:pStyle w:val="TOC1"/>
            <w:rPr>
              <w:rFonts w:asciiTheme="minorHAnsi" w:eastAsiaTheme="minorEastAsia" w:hAnsiTheme="minorHAnsi" w:cstheme="minorBidi"/>
              <w:noProof/>
              <w:color w:val="auto"/>
              <w:kern w:val="2"/>
              <w:lang w:val="en-AU"/>
              <w14:ligatures w14:val="standardContextual"/>
            </w:rPr>
          </w:pPr>
          <w:hyperlink w:anchor="_Toc165746008" w:history="1">
            <w:r w:rsidR="0020336F" w:rsidRPr="000A409A">
              <w:rPr>
                <w:rStyle w:val="Hyperlink"/>
                <w:noProof/>
              </w:rPr>
              <w:t>31.</w:t>
            </w:r>
            <w:r w:rsidR="0020336F">
              <w:rPr>
                <w:rFonts w:asciiTheme="minorHAnsi" w:eastAsiaTheme="minorEastAsia" w:hAnsiTheme="minorHAnsi" w:cstheme="minorBidi"/>
                <w:noProof/>
                <w:color w:val="auto"/>
                <w:kern w:val="2"/>
                <w:lang w:val="en-AU"/>
                <w14:ligatures w14:val="standardContextual"/>
              </w:rPr>
              <w:tab/>
            </w:r>
            <w:r w:rsidR="0020336F" w:rsidRPr="000A409A">
              <w:rPr>
                <w:rStyle w:val="Hyperlink"/>
                <w:noProof/>
              </w:rPr>
              <w:t>Presiding Member at General Meetings</w:t>
            </w:r>
            <w:r w:rsidR="0020336F">
              <w:rPr>
                <w:noProof/>
                <w:webHidden/>
              </w:rPr>
              <w:tab/>
            </w:r>
            <w:r w:rsidR="0020336F">
              <w:rPr>
                <w:noProof/>
                <w:webHidden/>
              </w:rPr>
              <w:fldChar w:fldCharType="begin"/>
            </w:r>
            <w:r w:rsidR="0020336F">
              <w:rPr>
                <w:noProof/>
                <w:webHidden/>
              </w:rPr>
              <w:instrText xml:space="preserve"> PAGEREF _Toc165746008 \h </w:instrText>
            </w:r>
            <w:r w:rsidR="0020336F">
              <w:rPr>
                <w:noProof/>
                <w:webHidden/>
              </w:rPr>
            </w:r>
            <w:r w:rsidR="0020336F">
              <w:rPr>
                <w:noProof/>
                <w:webHidden/>
              </w:rPr>
              <w:fldChar w:fldCharType="separate"/>
            </w:r>
            <w:r w:rsidR="0020336F">
              <w:rPr>
                <w:noProof/>
                <w:webHidden/>
              </w:rPr>
              <w:t>26</w:t>
            </w:r>
            <w:r w:rsidR="0020336F">
              <w:rPr>
                <w:noProof/>
                <w:webHidden/>
              </w:rPr>
              <w:fldChar w:fldCharType="end"/>
            </w:r>
          </w:hyperlink>
        </w:p>
        <w:p w14:paraId="73CC07D8" w14:textId="51ACEF18" w:rsidR="0020336F" w:rsidRDefault="002808F8" w:rsidP="0020336F">
          <w:pPr>
            <w:pStyle w:val="TOC1"/>
            <w:rPr>
              <w:rFonts w:asciiTheme="minorHAnsi" w:eastAsiaTheme="minorEastAsia" w:hAnsiTheme="minorHAnsi" w:cstheme="minorBidi"/>
              <w:noProof/>
              <w:color w:val="auto"/>
              <w:kern w:val="2"/>
              <w:lang w:val="en-AU"/>
              <w14:ligatures w14:val="standardContextual"/>
            </w:rPr>
          </w:pPr>
          <w:hyperlink w:anchor="_Toc165746009" w:history="1">
            <w:r w:rsidR="0020336F" w:rsidRPr="000A409A">
              <w:rPr>
                <w:rStyle w:val="Hyperlink"/>
                <w:noProof/>
              </w:rPr>
              <w:t>32.</w:t>
            </w:r>
            <w:r w:rsidR="0020336F">
              <w:rPr>
                <w:rFonts w:asciiTheme="minorHAnsi" w:eastAsiaTheme="minorEastAsia" w:hAnsiTheme="minorHAnsi" w:cstheme="minorBidi"/>
                <w:noProof/>
                <w:color w:val="auto"/>
                <w:kern w:val="2"/>
                <w:lang w:val="en-AU"/>
                <w14:ligatures w14:val="standardContextual"/>
              </w:rPr>
              <w:tab/>
            </w:r>
            <w:r w:rsidR="0020336F" w:rsidRPr="000A409A">
              <w:rPr>
                <w:rStyle w:val="Hyperlink"/>
                <w:noProof/>
              </w:rPr>
              <w:t>Adjournment</w:t>
            </w:r>
            <w:r w:rsidR="0020336F">
              <w:rPr>
                <w:noProof/>
                <w:webHidden/>
              </w:rPr>
              <w:tab/>
            </w:r>
            <w:r w:rsidR="0020336F">
              <w:rPr>
                <w:noProof/>
                <w:webHidden/>
              </w:rPr>
              <w:fldChar w:fldCharType="begin"/>
            </w:r>
            <w:r w:rsidR="0020336F">
              <w:rPr>
                <w:noProof/>
                <w:webHidden/>
              </w:rPr>
              <w:instrText xml:space="preserve"> PAGEREF _Toc165746009 \h </w:instrText>
            </w:r>
            <w:r w:rsidR="0020336F">
              <w:rPr>
                <w:noProof/>
                <w:webHidden/>
              </w:rPr>
            </w:r>
            <w:r w:rsidR="0020336F">
              <w:rPr>
                <w:noProof/>
                <w:webHidden/>
              </w:rPr>
              <w:fldChar w:fldCharType="separate"/>
            </w:r>
            <w:r w:rsidR="0020336F">
              <w:rPr>
                <w:noProof/>
                <w:webHidden/>
              </w:rPr>
              <w:t>27</w:t>
            </w:r>
            <w:r w:rsidR="0020336F">
              <w:rPr>
                <w:noProof/>
                <w:webHidden/>
              </w:rPr>
              <w:fldChar w:fldCharType="end"/>
            </w:r>
          </w:hyperlink>
        </w:p>
        <w:p w14:paraId="7555D729" w14:textId="6F2E4C5D" w:rsidR="0020336F" w:rsidRDefault="002808F8" w:rsidP="0020336F">
          <w:pPr>
            <w:pStyle w:val="TOC1"/>
            <w:rPr>
              <w:rFonts w:asciiTheme="minorHAnsi" w:eastAsiaTheme="minorEastAsia" w:hAnsiTheme="minorHAnsi" w:cstheme="minorBidi"/>
              <w:noProof/>
              <w:color w:val="auto"/>
              <w:kern w:val="2"/>
              <w:lang w:val="en-AU"/>
              <w14:ligatures w14:val="standardContextual"/>
            </w:rPr>
          </w:pPr>
          <w:hyperlink w:anchor="_Toc165746010" w:history="1">
            <w:r w:rsidR="0020336F" w:rsidRPr="000A409A">
              <w:rPr>
                <w:rStyle w:val="Hyperlink"/>
                <w:noProof/>
              </w:rPr>
              <w:t>33.</w:t>
            </w:r>
            <w:r w:rsidR="0020336F">
              <w:rPr>
                <w:rFonts w:asciiTheme="minorHAnsi" w:eastAsiaTheme="minorEastAsia" w:hAnsiTheme="minorHAnsi" w:cstheme="minorBidi"/>
                <w:noProof/>
                <w:color w:val="auto"/>
                <w:kern w:val="2"/>
                <w:lang w:val="en-AU"/>
                <w14:ligatures w14:val="standardContextual"/>
              </w:rPr>
              <w:tab/>
            </w:r>
            <w:r w:rsidR="0020336F" w:rsidRPr="000A409A">
              <w:rPr>
                <w:rStyle w:val="Hyperlink"/>
                <w:noProof/>
              </w:rPr>
              <w:t>Making of Decisions at General Meetings</w:t>
            </w:r>
            <w:r w:rsidR="0020336F">
              <w:rPr>
                <w:noProof/>
                <w:webHidden/>
              </w:rPr>
              <w:tab/>
            </w:r>
            <w:r w:rsidR="0020336F">
              <w:rPr>
                <w:noProof/>
                <w:webHidden/>
              </w:rPr>
              <w:fldChar w:fldCharType="begin"/>
            </w:r>
            <w:r w:rsidR="0020336F">
              <w:rPr>
                <w:noProof/>
                <w:webHidden/>
              </w:rPr>
              <w:instrText xml:space="preserve"> PAGEREF _Toc165746010 \h </w:instrText>
            </w:r>
            <w:r w:rsidR="0020336F">
              <w:rPr>
                <w:noProof/>
                <w:webHidden/>
              </w:rPr>
            </w:r>
            <w:r w:rsidR="0020336F">
              <w:rPr>
                <w:noProof/>
                <w:webHidden/>
              </w:rPr>
              <w:fldChar w:fldCharType="separate"/>
            </w:r>
            <w:r w:rsidR="0020336F">
              <w:rPr>
                <w:noProof/>
                <w:webHidden/>
              </w:rPr>
              <w:t>27</w:t>
            </w:r>
            <w:r w:rsidR="0020336F">
              <w:rPr>
                <w:noProof/>
                <w:webHidden/>
              </w:rPr>
              <w:fldChar w:fldCharType="end"/>
            </w:r>
          </w:hyperlink>
        </w:p>
        <w:p w14:paraId="792C3D19" w14:textId="79CBAFC0" w:rsidR="0020336F" w:rsidRDefault="002808F8" w:rsidP="0020336F">
          <w:pPr>
            <w:pStyle w:val="TOC1"/>
            <w:rPr>
              <w:rFonts w:asciiTheme="minorHAnsi" w:eastAsiaTheme="minorEastAsia" w:hAnsiTheme="minorHAnsi" w:cstheme="minorBidi"/>
              <w:noProof/>
              <w:color w:val="auto"/>
              <w:kern w:val="2"/>
              <w:lang w:val="en-AU"/>
              <w14:ligatures w14:val="standardContextual"/>
            </w:rPr>
          </w:pPr>
          <w:hyperlink w:anchor="_Toc165746011" w:history="1">
            <w:r w:rsidR="0020336F" w:rsidRPr="000A409A">
              <w:rPr>
                <w:rStyle w:val="Hyperlink"/>
                <w:noProof/>
              </w:rPr>
              <w:t>34.</w:t>
            </w:r>
            <w:r w:rsidR="0020336F">
              <w:rPr>
                <w:rFonts w:asciiTheme="minorHAnsi" w:eastAsiaTheme="minorEastAsia" w:hAnsiTheme="minorHAnsi" w:cstheme="minorBidi"/>
                <w:noProof/>
                <w:color w:val="auto"/>
                <w:kern w:val="2"/>
                <w:lang w:val="en-AU"/>
                <w14:ligatures w14:val="standardContextual"/>
              </w:rPr>
              <w:tab/>
            </w:r>
            <w:r w:rsidR="0020336F" w:rsidRPr="000A409A">
              <w:rPr>
                <w:rStyle w:val="Hyperlink"/>
                <w:noProof/>
              </w:rPr>
              <w:t>Teleconference</w:t>
            </w:r>
            <w:r w:rsidR="0020336F">
              <w:rPr>
                <w:noProof/>
                <w:webHidden/>
              </w:rPr>
              <w:tab/>
            </w:r>
            <w:r w:rsidR="0020336F">
              <w:rPr>
                <w:noProof/>
                <w:webHidden/>
              </w:rPr>
              <w:fldChar w:fldCharType="begin"/>
            </w:r>
            <w:r w:rsidR="0020336F">
              <w:rPr>
                <w:noProof/>
                <w:webHidden/>
              </w:rPr>
              <w:instrText xml:space="preserve"> PAGEREF _Toc165746011 \h </w:instrText>
            </w:r>
            <w:r w:rsidR="0020336F">
              <w:rPr>
                <w:noProof/>
                <w:webHidden/>
              </w:rPr>
            </w:r>
            <w:r w:rsidR="0020336F">
              <w:rPr>
                <w:noProof/>
                <w:webHidden/>
              </w:rPr>
              <w:fldChar w:fldCharType="separate"/>
            </w:r>
            <w:r w:rsidR="0020336F">
              <w:rPr>
                <w:noProof/>
                <w:webHidden/>
              </w:rPr>
              <w:t>28</w:t>
            </w:r>
            <w:r w:rsidR="0020336F">
              <w:rPr>
                <w:noProof/>
                <w:webHidden/>
              </w:rPr>
              <w:fldChar w:fldCharType="end"/>
            </w:r>
          </w:hyperlink>
        </w:p>
        <w:p w14:paraId="3130D601" w14:textId="5E2BB529" w:rsidR="0020336F" w:rsidRDefault="002808F8" w:rsidP="0020336F">
          <w:pPr>
            <w:pStyle w:val="TOC1"/>
            <w:rPr>
              <w:rFonts w:asciiTheme="minorHAnsi" w:eastAsiaTheme="minorEastAsia" w:hAnsiTheme="minorHAnsi" w:cstheme="minorBidi"/>
              <w:noProof/>
              <w:color w:val="auto"/>
              <w:kern w:val="2"/>
              <w:lang w:val="en-AU"/>
              <w14:ligatures w14:val="standardContextual"/>
            </w:rPr>
          </w:pPr>
          <w:hyperlink w:anchor="_Toc165746012" w:history="1">
            <w:r w:rsidR="0020336F" w:rsidRPr="000A409A">
              <w:rPr>
                <w:rStyle w:val="Hyperlink"/>
                <w:noProof/>
              </w:rPr>
              <w:t>35.</w:t>
            </w:r>
            <w:r w:rsidR="0020336F">
              <w:rPr>
                <w:rFonts w:asciiTheme="minorHAnsi" w:eastAsiaTheme="minorEastAsia" w:hAnsiTheme="minorHAnsi" w:cstheme="minorBidi"/>
                <w:noProof/>
                <w:color w:val="auto"/>
                <w:kern w:val="2"/>
                <w:lang w:val="en-AU"/>
                <w14:ligatures w14:val="standardContextual"/>
              </w:rPr>
              <w:tab/>
            </w:r>
            <w:r w:rsidR="0020336F" w:rsidRPr="000A409A">
              <w:rPr>
                <w:rStyle w:val="Hyperlink"/>
                <w:noProof/>
              </w:rPr>
              <w:t>Special Resolution</w:t>
            </w:r>
            <w:r w:rsidR="0020336F">
              <w:rPr>
                <w:noProof/>
                <w:webHidden/>
              </w:rPr>
              <w:tab/>
            </w:r>
            <w:r w:rsidR="0020336F">
              <w:rPr>
                <w:noProof/>
                <w:webHidden/>
              </w:rPr>
              <w:fldChar w:fldCharType="begin"/>
            </w:r>
            <w:r w:rsidR="0020336F">
              <w:rPr>
                <w:noProof/>
                <w:webHidden/>
              </w:rPr>
              <w:instrText xml:space="preserve"> PAGEREF _Toc165746012 \h </w:instrText>
            </w:r>
            <w:r w:rsidR="0020336F">
              <w:rPr>
                <w:noProof/>
                <w:webHidden/>
              </w:rPr>
            </w:r>
            <w:r w:rsidR="0020336F">
              <w:rPr>
                <w:noProof/>
                <w:webHidden/>
              </w:rPr>
              <w:fldChar w:fldCharType="separate"/>
            </w:r>
            <w:r w:rsidR="0020336F">
              <w:rPr>
                <w:noProof/>
                <w:webHidden/>
              </w:rPr>
              <w:t>29</w:t>
            </w:r>
            <w:r w:rsidR="0020336F">
              <w:rPr>
                <w:noProof/>
                <w:webHidden/>
              </w:rPr>
              <w:fldChar w:fldCharType="end"/>
            </w:r>
          </w:hyperlink>
        </w:p>
        <w:p w14:paraId="398EA9D3" w14:textId="777016AB" w:rsidR="0020336F" w:rsidRDefault="002808F8" w:rsidP="0020336F">
          <w:pPr>
            <w:pStyle w:val="TOC1"/>
            <w:rPr>
              <w:rFonts w:asciiTheme="minorHAnsi" w:eastAsiaTheme="minorEastAsia" w:hAnsiTheme="minorHAnsi" w:cstheme="minorBidi"/>
              <w:noProof/>
              <w:color w:val="auto"/>
              <w:kern w:val="2"/>
              <w:lang w:val="en-AU"/>
              <w14:ligatures w14:val="standardContextual"/>
            </w:rPr>
          </w:pPr>
          <w:hyperlink w:anchor="_Toc165746013" w:history="1">
            <w:r w:rsidR="0020336F" w:rsidRPr="000A409A">
              <w:rPr>
                <w:rStyle w:val="Hyperlink"/>
                <w:noProof/>
              </w:rPr>
              <w:t>36.</w:t>
            </w:r>
            <w:r w:rsidR="0020336F">
              <w:rPr>
                <w:rFonts w:asciiTheme="minorHAnsi" w:eastAsiaTheme="minorEastAsia" w:hAnsiTheme="minorHAnsi" w:cstheme="minorBidi"/>
                <w:noProof/>
                <w:color w:val="auto"/>
                <w:kern w:val="2"/>
                <w:lang w:val="en-AU"/>
                <w14:ligatures w14:val="standardContextual"/>
              </w:rPr>
              <w:tab/>
            </w:r>
            <w:r w:rsidR="0020336F" w:rsidRPr="000A409A">
              <w:rPr>
                <w:rStyle w:val="Hyperlink"/>
                <w:noProof/>
              </w:rPr>
              <w:t>Voting</w:t>
            </w:r>
            <w:r w:rsidR="0020336F">
              <w:rPr>
                <w:noProof/>
                <w:webHidden/>
              </w:rPr>
              <w:tab/>
            </w:r>
            <w:r w:rsidR="0020336F">
              <w:rPr>
                <w:noProof/>
                <w:webHidden/>
              </w:rPr>
              <w:fldChar w:fldCharType="begin"/>
            </w:r>
            <w:r w:rsidR="0020336F">
              <w:rPr>
                <w:noProof/>
                <w:webHidden/>
              </w:rPr>
              <w:instrText xml:space="preserve"> PAGEREF _Toc165746013 \h </w:instrText>
            </w:r>
            <w:r w:rsidR="0020336F">
              <w:rPr>
                <w:noProof/>
                <w:webHidden/>
              </w:rPr>
            </w:r>
            <w:r w:rsidR="0020336F">
              <w:rPr>
                <w:noProof/>
                <w:webHidden/>
              </w:rPr>
              <w:fldChar w:fldCharType="separate"/>
            </w:r>
            <w:r w:rsidR="0020336F">
              <w:rPr>
                <w:noProof/>
                <w:webHidden/>
              </w:rPr>
              <w:t>29</w:t>
            </w:r>
            <w:r w:rsidR="0020336F">
              <w:rPr>
                <w:noProof/>
                <w:webHidden/>
              </w:rPr>
              <w:fldChar w:fldCharType="end"/>
            </w:r>
          </w:hyperlink>
        </w:p>
        <w:p w14:paraId="3115C5BE" w14:textId="74295E1A" w:rsidR="0020336F" w:rsidRDefault="002808F8" w:rsidP="0020336F">
          <w:pPr>
            <w:pStyle w:val="TOC1"/>
            <w:rPr>
              <w:rFonts w:asciiTheme="minorHAnsi" w:eastAsiaTheme="minorEastAsia" w:hAnsiTheme="minorHAnsi" w:cstheme="minorBidi"/>
              <w:noProof/>
              <w:color w:val="auto"/>
              <w:kern w:val="2"/>
              <w:lang w:val="en-AU"/>
              <w14:ligatures w14:val="standardContextual"/>
            </w:rPr>
          </w:pPr>
          <w:hyperlink w:anchor="_Toc165746014" w:history="1">
            <w:r w:rsidR="0020336F" w:rsidRPr="000A409A">
              <w:rPr>
                <w:rStyle w:val="Hyperlink"/>
                <w:noProof/>
              </w:rPr>
              <w:t>37.</w:t>
            </w:r>
            <w:r w:rsidR="0020336F">
              <w:rPr>
                <w:rFonts w:asciiTheme="minorHAnsi" w:eastAsiaTheme="minorEastAsia" w:hAnsiTheme="minorHAnsi" w:cstheme="minorBidi"/>
                <w:noProof/>
                <w:color w:val="auto"/>
                <w:kern w:val="2"/>
                <w:lang w:val="en-AU"/>
                <w14:ligatures w14:val="standardContextual"/>
              </w:rPr>
              <w:tab/>
            </w:r>
            <w:r w:rsidR="0020336F" w:rsidRPr="000A409A">
              <w:rPr>
                <w:rStyle w:val="Hyperlink"/>
                <w:noProof/>
              </w:rPr>
              <w:t>Appointment of Proxies</w:t>
            </w:r>
            <w:r w:rsidR="0020336F">
              <w:rPr>
                <w:noProof/>
                <w:webHidden/>
              </w:rPr>
              <w:tab/>
            </w:r>
            <w:r w:rsidR="0020336F">
              <w:rPr>
                <w:noProof/>
                <w:webHidden/>
              </w:rPr>
              <w:fldChar w:fldCharType="begin"/>
            </w:r>
            <w:r w:rsidR="0020336F">
              <w:rPr>
                <w:noProof/>
                <w:webHidden/>
              </w:rPr>
              <w:instrText xml:space="preserve"> PAGEREF _Toc165746014 \h </w:instrText>
            </w:r>
            <w:r w:rsidR="0020336F">
              <w:rPr>
                <w:noProof/>
                <w:webHidden/>
              </w:rPr>
            </w:r>
            <w:r w:rsidR="0020336F">
              <w:rPr>
                <w:noProof/>
                <w:webHidden/>
              </w:rPr>
              <w:fldChar w:fldCharType="separate"/>
            </w:r>
            <w:r w:rsidR="0020336F">
              <w:rPr>
                <w:noProof/>
                <w:webHidden/>
              </w:rPr>
              <w:t>30</w:t>
            </w:r>
            <w:r w:rsidR="0020336F">
              <w:rPr>
                <w:noProof/>
                <w:webHidden/>
              </w:rPr>
              <w:fldChar w:fldCharType="end"/>
            </w:r>
          </w:hyperlink>
        </w:p>
        <w:p w14:paraId="2B4FC571" w14:textId="6E94765B" w:rsidR="0020336F" w:rsidRDefault="002808F8" w:rsidP="0020336F">
          <w:pPr>
            <w:pStyle w:val="TOC1"/>
            <w:rPr>
              <w:rFonts w:asciiTheme="minorHAnsi" w:eastAsiaTheme="minorEastAsia" w:hAnsiTheme="minorHAnsi" w:cstheme="minorBidi"/>
              <w:noProof/>
              <w:color w:val="auto"/>
              <w:kern w:val="2"/>
              <w:lang w:val="en-AU"/>
              <w14:ligatures w14:val="standardContextual"/>
            </w:rPr>
          </w:pPr>
          <w:hyperlink w:anchor="_Toc165746015" w:history="1">
            <w:r w:rsidR="0020336F" w:rsidRPr="000A409A">
              <w:rPr>
                <w:rStyle w:val="Hyperlink"/>
                <w:noProof/>
              </w:rPr>
              <w:t>38.</w:t>
            </w:r>
            <w:r w:rsidR="0020336F">
              <w:rPr>
                <w:rFonts w:asciiTheme="minorHAnsi" w:eastAsiaTheme="minorEastAsia" w:hAnsiTheme="minorHAnsi" w:cstheme="minorBidi"/>
                <w:noProof/>
                <w:color w:val="auto"/>
                <w:kern w:val="2"/>
                <w:lang w:val="en-AU"/>
                <w14:ligatures w14:val="standardContextual"/>
              </w:rPr>
              <w:tab/>
            </w:r>
            <w:r w:rsidR="0020336F" w:rsidRPr="000A409A">
              <w:rPr>
                <w:rStyle w:val="Hyperlink"/>
                <w:noProof/>
              </w:rPr>
              <w:t>Insurance</w:t>
            </w:r>
            <w:r w:rsidR="0020336F">
              <w:rPr>
                <w:noProof/>
                <w:webHidden/>
              </w:rPr>
              <w:tab/>
            </w:r>
            <w:r w:rsidR="0020336F">
              <w:rPr>
                <w:noProof/>
                <w:webHidden/>
              </w:rPr>
              <w:fldChar w:fldCharType="begin"/>
            </w:r>
            <w:r w:rsidR="0020336F">
              <w:rPr>
                <w:noProof/>
                <w:webHidden/>
              </w:rPr>
              <w:instrText xml:space="preserve"> PAGEREF _Toc165746015 \h </w:instrText>
            </w:r>
            <w:r w:rsidR="0020336F">
              <w:rPr>
                <w:noProof/>
                <w:webHidden/>
              </w:rPr>
            </w:r>
            <w:r w:rsidR="0020336F">
              <w:rPr>
                <w:noProof/>
                <w:webHidden/>
              </w:rPr>
              <w:fldChar w:fldCharType="separate"/>
            </w:r>
            <w:r w:rsidR="0020336F">
              <w:rPr>
                <w:noProof/>
                <w:webHidden/>
              </w:rPr>
              <w:t>30</w:t>
            </w:r>
            <w:r w:rsidR="0020336F">
              <w:rPr>
                <w:noProof/>
                <w:webHidden/>
              </w:rPr>
              <w:fldChar w:fldCharType="end"/>
            </w:r>
          </w:hyperlink>
        </w:p>
        <w:p w14:paraId="2E565B77" w14:textId="3BA0EB5F" w:rsidR="0020336F" w:rsidRDefault="002808F8" w:rsidP="0020336F">
          <w:pPr>
            <w:pStyle w:val="TOC1"/>
            <w:rPr>
              <w:rFonts w:asciiTheme="minorHAnsi" w:eastAsiaTheme="minorEastAsia" w:hAnsiTheme="minorHAnsi" w:cstheme="minorBidi"/>
              <w:noProof/>
              <w:color w:val="auto"/>
              <w:kern w:val="2"/>
              <w:lang w:val="en-AU"/>
              <w14:ligatures w14:val="standardContextual"/>
            </w:rPr>
          </w:pPr>
          <w:hyperlink w:anchor="_Toc165746016" w:history="1">
            <w:r w:rsidR="0020336F" w:rsidRPr="000A409A">
              <w:rPr>
                <w:rStyle w:val="Hyperlink"/>
                <w:noProof/>
              </w:rPr>
              <w:t>39.</w:t>
            </w:r>
            <w:r w:rsidR="0020336F">
              <w:rPr>
                <w:rFonts w:asciiTheme="minorHAnsi" w:eastAsiaTheme="minorEastAsia" w:hAnsiTheme="minorHAnsi" w:cstheme="minorBidi"/>
                <w:noProof/>
                <w:color w:val="auto"/>
                <w:kern w:val="2"/>
                <w:lang w:val="en-AU"/>
                <w14:ligatures w14:val="standardContextual"/>
              </w:rPr>
              <w:tab/>
            </w:r>
            <w:r w:rsidR="0020336F" w:rsidRPr="000A409A">
              <w:rPr>
                <w:rStyle w:val="Hyperlink"/>
                <w:noProof/>
              </w:rPr>
              <w:t>Funds – Management and Non-profit Clause</w:t>
            </w:r>
            <w:r w:rsidR="0020336F">
              <w:rPr>
                <w:noProof/>
                <w:webHidden/>
              </w:rPr>
              <w:tab/>
            </w:r>
            <w:r w:rsidR="0020336F">
              <w:rPr>
                <w:noProof/>
                <w:webHidden/>
              </w:rPr>
              <w:fldChar w:fldCharType="begin"/>
            </w:r>
            <w:r w:rsidR="0020336F">
              <w:rPr>
                <w:noProof/>
                <w:webHidden/>
              </w:rPr>
              <w:instrText xml:space="preserve"> PAGEREF _Toc165746016 \h </w:instrText>
            </w:r>
            <w:r w:rsidR="0020336F">
              <w:rPr>
                <w:noProof/>
                <w:webHidden/>
              </w:rPr>
            </w:r>
            <w:r w:rsidR="0020336F">
              <w:rPr>
                <w:noProof/>
                <w:webHidden/>
              </w:rPr>
              <w:fldChar w:fldCharType="separate"/>
            </w:r>
            <w:r w:rsidR="0020336F">
              <w:rPr>
                <w:noProof/>
                <w:webHidden/>
              </w:rPr>
              <w:t>30</w:t>
            </w:r>
            <w:r w:rsidR="0020336F">
              <w:rPr>
                <w:noProof/>
                <w:webHidden/>
              </w:rPr>
              <w:fldChar w:fldCharType="end"/>
            </w:r>
          </w:hyperlink>
        </w:p>
        <w:p w14:paraId="41FFAEC9" w14:textId="023A16F1" w:rsidR="0020336F" w:rsidRDefault="002808F8" w:rsidP="0020336F">
          <w:pPr>
            <w:pStyle w:val="TOC1"/>
            <w:rPr>
              <w:rFonts w:asciiTheme="minorHAnsi" w:eastAsiaTheme="minorEastAsia" w:hAnsiTheme="minorHAnsi" w:cstheme="minorBidi"/>
              <w:noProof/>
              <w:color w:val="auto"/>
              <w:kern w:val="2"/>
              <w:lang w:val="en-AU"/>
              <w14:ligatures w14:val="standardContextual"/>
            </w:rPr>
          </w:pPr>
          <w:hyperlink w:anchor="_Toc165746017" w:history="1">
            <w:r w:rsidR="0020336F" w:rsidRPr="000A409A">
              <w:rPr>
                <w:rStyle w:val="Hyperlink"/>
                <w:noProof/>
              </w:rPr>
              <w:t>40.</w:t>
            </w:r>
            <w:r w:rsidR="0020336F">
              <w:rPr>
                <w:rFonts w:asciiTheme="minorHAnsi" w:eastAsiaTheme="minorEastAsia" w:hAnsiTheme="minorHAnsi" w:cstheme="minorBidi"/>
                <w:noProof/>
                <w:color w:val="auto"/>
                <w:kern w:val="2"/>
                <w:lang w:val="en-AU"/>
                <w14:ligatures w14:val="standardContextual"/>
              </w:rPr>
              <w:tab/>
            </w:r>
            <w:r w:rsidR="0020336F" w:rsidRPr="000A409A">
              <w:rPr>
                <w:rStyle w:val="Hyperlink"/>
                <w:noProof/>
              </w:rPr>
              <w:t>Alteration of Objects and Rules</w:t>
            </w:r>
            <w:r w:rsidR="0020336F">
              <w:rPr>
                <w:noProof/>
                <w:webHidden/>
              </w:rPr>
              <w:tab/>
            </w:r>
            <w:r w:rsidR="0020336F">
              <w:rPr>
                <w:noProof/>
                <w:webHidden/>
              </w:rPr>
              <w:fldChar w:fldCharType="begin"/>
            </w:r>
            <w:r w:rsidR="0020336F">
              <w:rPr>
                <w:noProof/>
                <w:webHidden/>
              </w:rPr>
              <w:instrText xml:space="preserve"> PAGEREF _Toc165746017 \h </w:instrText>
            </w:r>
            <w:r w:rsidR="0020336F">
              <w:rPr>
                <w:noProof/>
                <w:webHidden/>
              </w:rPr>
            </w:r>
            <w:r w:rsidR="0020336F">
              <w:rPr>
                <w:noProof/>
                <w:webHidden/>
              </w:rPr>
              <w:fldChar w:fldCharType="separate"/>
            </w:r>
            <w:r w:rsidR="0020336F">
              <w:rPr>
                <w:noProof/>
                <w:webHidden/>
              </w:rPr>
              <w:t>31</w:t>
            </w:r>
            <w:r w:rsidR="0020336F">
              <w:rPr>
                <w:noProof/>
                <w:webHidden/>
              </w:rPr>
              <w:fldChar w:fldCharType="end"/>
            </w:r>
          </w:hyperlink>
        </w:p>
        <w:p w14:paraId="08E12499" w14:textId="1007FE3F" w:rsidR="0020336F" w:rsidRDefault="002808F8" w:rsidP="0020336F">
          <w:pPr>
            <w:pStyle w:val="TOC1"/>
            <w:rPr>
              <w:rFonts w:asciiTheme="minorHAnsi" w:eastAsiaTheme="minorEastAsia" w:hAnsiTheme="minorHAnsi" w:cstheme="minorBidi"/>
              <w:noProof/>
              <w:color w:val="auto"/>
              <w:kern w:val="2"/>
              <w:lang w:val="en-AU"/>
              <w14:ligatures w14:val="standardContextual"/>
            </w:rPr>
          </w:pPr>
          <w:hyperlink w:anchor="_Toc165746018" w:history="1">
            <w:r w:rsidR="0020336F" w:rsidRPr="000A409A">
              <w:rPr>
                <w:rStyle w:val="Hyperlink"/>
                <w:noProof/>
                <w:highlight w:val="cyan"/>
              </w:rPr>
              <w:t>41.</w:t>
            </w:r>
            <w:r w:rsidR="0020336F">
              <w:rPr>
                <w:rFonts w:asciiTheme="minorHAnsi" w:eastAsiaTheme="minorEastAsia" w:hAnsiTheme="minorHAnsi" w:cstheme="minorBidi"/>
                <w:noProof/>
                <w:color w:val="auto"/>
                <w:kern w:val="2"/>
                <w:lang w:val="en-AU"/>
                <w14:ligatures w14:val="standardContextual"/>
              </w:rPr>
              <w:tab/>
            </w:r>
            <w:r w:rsidR="0020336F" w:rsidRPr="000A409A">
              <w:rPr>
                <w:rStyle w:val="Hyperlink"/>
                <w:noProof/>
                <w:highlight w:val="cyan"/>
              </w:rPr>
              <w:t>Common Seal</w:t>
            </w:r>
            <w:r w:rsidR="0020336F">
              <w:rPr>
                <w:noProof/>
                <w:webHidden/>
              </w:rPr>
              <w:tab/>
            </w:r>
            <w:r w:rsidR="0020336F">
              <w:rPr>
                <w:noProof/>
                <w:webHidden/>
              </w:rPr>
              <w:fldChar w:fldCharType="begin"/>
            </w:r>
            <w:r w:rsidR="0020336F">
              <w:rPr>
                <w:noProof/>
                <w:webHidden/>
              </w:rPr>
              <w:instrText xml:space="preserve"> PAGEREF _Toc165746018 \h </w:instrText>
            </w:r>
            <w:r w:rsidR="0020336F">
              <w:rPr>
                <w:noProof/>
                <w:webHidden/>
              </w:rPr>
            </w:r>
            <w:r w:rsidR="0020336F">
              <w:rPr>
                <w:noProof/>
                <w:webHidden/>
              </w:rPr>
              <w:fldChar w:fldCharType="separate"/>
            </w:r>
            <w:r w:rsidR="0020336F">
              <w:rPr>
                <w:noProof/>
                <w:webHidden/>
              </w:rPr>
              <w:t>31</w:t>
            </w:r>
            <w:r w:rsidR="0020336F">
              <w:rPr>
                <w:noProof/>
                <w:webHidden/>
              </w:rPr>
              <w:fldChar w:fldCharType="end"/>
            </w:r>
          </w:hyperlink>
        </w:p>
        <w:p w14:paraId="4045B150" w14:textId="7F0C5BC5" w:rsidR="0020336F" w:rsidRDefault="002808F8" w:rsidP="0020336F">
          <w:pPr>
            <w:pStyle w:val="TOC1"/>
            <w:rPr>
              <w:rFonts w:asciiTheme="minorHAnsi" w:eastAsiaTheme="minorEastAsia" w:hAnsiTheme="minorHAnsi" w:cstheme="minorBidi"/>
              <w:noProof/>
              <w:color w:val="auto"/>
              <w:kern w:val="2"/>
              <w:lang w:val="en-AU"/>
              <w14:ligatures w14:val="standardContextual"/>
            </w:rPr>
          </w:pPr>
          <w:hyperlink w:anchor="_Toc165746019" w:history="1">
            <w:r w:rsidR="0020336F" w:rsidRPr="000A409A">
              <w:rPr>
                <w:rStyle w:val="Hyperlink"/>
                <w:noProof/>
              </w:rPr>
              <w:t>42.</w:t>
            </w:r>
            <w:r w:rsidR="0020336F">
              <w:rPr>
                <w:rFonts w:asciiTheme="minorHAnsi" w:eastAsiaTheme="minorEastAsia" w:hAnsiTheme="minorHAnsi" w:cstheme="minorBidi"/>
                <w:noProof/>
                <w:color w:val="auto"/>
                <w:kern w:val="2"/>
                <w:lang w:val="en-AU"/>
                <w14:ligatures w14:val="standardContextual"/>
              </w:rPr>
              <w:tab/>
            </w:r>
            <w:r w:rsidR="0020336F" w:rsidRPr="000A409A">
              <w:rPr>
                <w:rStyle w:val="Hyperlink"/>
                <w:noProof/>
              </w:rPr>
              <w:t>Custody of Books</w:t>
            </w:r>
            <w:r w:rsidR="0020336F">
              <w:rPr>
                <w:noProof/>
                <w:webHidden/>
              </w:rPr>
              <w:tab/>
            </w:r>
            <w:r w:rsidR="0020336F">
              <w:rPr>
                <w:noProof/>
                <w:webHidden/>
              </w:rPr>
              <w:fldChar w:fldCharType="begin"/>
            </w:r>
            <w:r w:rsidR="0020336F">
              <w:rPr>
                <w:noProof/>
                <w:webHidden/>
              </w:rPr>
              <w:instrText xml:space="preserve"> PAGEREF _Toc165746019 \h </w:instrText>
            </w:r>
            <w:r w:rsidR="0020336F">
              <w:rPr>
                <w:noProof/>
                <w:webHidden/>
              </w:rPr>
            </w:r>
            <w:r w:rsidR="0020336F">
              <w:rPr>
                <w:noProof/>
                <w:webHidden/>
              </w:rPr>
              <w:fldChar w:fldCharType="separate"/>
            </w:r>
            <w:r w:rsidR="0020336F">
              <w:rPr>
                <w:noProof/>
                <w:webHidden/>
              </w:rPr>
              <w:t>31</w:t>
            </w:r>
            <w:r w:rsidR="0020336F">
              <w:rPr>
                <w:noProof/>
                <w:webHidden/>
              </w:rPr>
              <w:fldChar w:fldCharType="end"/>
            </w:r>
          </w:hyperlink>
        </w:p>
        <w:p w14:paraId="4CB01896" w14:textId="7CDD15DF" w:rsidR="0020336F" w:rsidRDefault="002808F8" w:rsidP="0020336F">
          <w:pPr>
            <w:pStyle w:val="TOC1"/>
            <w:rPr>
              <w:rFonts w:asciiTheme="minorHAnsi" w:eastAsiaTheme="minorEastAsia" w:hAnsiTheme="minorHAnsi" w:cstheme="minorBidi"/>
              <w:noProof/>
              <w:color w:val="auto"/>
              <w:kern w:val="2"/>
              <w:lang w:val="en-AU"/>
              <w14:ligatures w14:val="standardContextual"/>
            </w:rPr>
          </w:pPr>
          <w:hyperlink w:anchor="_Toc165746020" w:history="1">
            <w:r w:rsidR="0020336F" w:rsidRPr="000A409A">
              <w:rPr>
                <w:rStyle w:val="Hyperlink"/>
                <w:noProof/>
              </w:rPr>
              <w:t>43.</w:t>
            </w:r>
            <w:r w:rsidR="0020336F">
              <w:rPr>
                <w:rFonts w:asciiTheme="minorHAnsi" w:eastAsiaTheme="minorEastAsia" w:hAnsiTheme="minorHAnsi" w:cstheme="minorBidi"/>
                <w:noProof/>
                <w:color w:val="auto"/>
                <w:kern w:val="2"/>
                <w:lang w:val="en-AU"/>
                <w14:ligatures w14:val="standardContextual"/>
              </w:rPr>
              <w:tab/>
            </w:r>
            <w:r w:rsidR="0020336F" w:rsidRPr="000A409A">
              <w:rPr>
                <w:rStyle w:val="Hyperlink"/>
                <w:noProof/>
              </w:rPr>
              <w:t>Inspection of Books, etc.</w:t>
            </w:r>
            <w:r w:rsidR="0020336F">
              <w:rPr>
                <w:noProof/>
                <w:webHidden/>
              </w:rPr>
              <w:tab/>
            </w:r>
            <w:r w:rsidR="0020336F">
              <w:rPr>
                <w:noProof/>
                <w:webHidden/>
              </w:rPr>
              <w:fldChar w:fldCharType="begin"/>
            </w:r>
            <w:r w:rsidR="0020336F">
              <w:rPr>
                <w:noProof/>
                <w:webHidden/>
              </w:rPr>
              <w:instrText xml:space="preserve"> PAGEREF _Toc165746020 \h </w:instrText>
            </w:r>
            <w:r w:rsidR="0020336F">
              <w:rPr>
                <w:noProof/>
                <w:webHidden/>
              </w:rPr>
            </w:r>
            <w:r w:rsidR="0020336F">
              <w:rPr>
                <w:noProof/>
                <w:webHidden/>
              </w:rPr>
              <w:fldChar w:fldCharType="separate"/>
            </w:r>
            <w:r w:rsidR="0020336F">
              <w:rPr>
                <w:noProof/>
                <w:webHidden/>
              </w:rPr>
              <w:t>31</w:t>
            </w:r>
            <w:r w:rsidR="0020336F">
              <w:rPr>
                <w:noProof/>
                <w:webHidden/>
              </w:rPr>
              <w:fldChar w:fldCharType="end"/>
            </w:r>
          </w:hyperlink>
        </w:p>
        <w:p w14:paraId="1AAC1A1F" w14:textId="7540B885" w:rsidR="0020336F" w:rsidRDefault="002808F8" w:rsidP="0020336F">
          <w:pPr>
            <w:pStyle w:val="TOC1"/>
            <w:rPr>
              <w:rFonts w:asciiTheme="minorHAnsi" w:eastAsiaTheme="minorEastAsia" w:hAnsiTheme="minorHAnsi" w:cstheme="minorBidi"/>
              <w:noProof/>
              <w:color w:val="auto"/>
              <w:kern w:val="2"/>
              <w:lang w:val="en-AU"/>
              <w14:ligatures w14:val="standardContextual"/>
            </w:rPr>
          </w:pPr>
          <w:hyperlink w:anchor="_Toc165746021" w:history="1">
            <w:r w:rsidR="0020336F" w:rsidRPr="000A409A">
              <w:rPr>
                <w:rStyle w:val="Hyperlink"/>
                <w:noProof/>
              </w:rPr>
              <w:t>44.</w:t>
            </w:r>
            <w:r w:rsidR="0020336F">
              <w:rPr>
                <w:rFonts w:asciiTheme="minorHAnsi" w:eastAsiaTheme="minorEastAsia" w:hAnsiTheme="minorHAnsi" w:cstheme="minorBidi"/>
                <w:noProof/>
                <w:color w:val="auto"/>
                <w:kern w:val="2"/>
                <w:lang w:val="en-AU"/>
                <w14:ligatures w14:val="standardContextual"/>
              </w:rPr>
              <w:tab/>
            </w:r>
            <w:r w:rsidR="0020336F" w:rsidRPr="000A409A">
              <w:rPr>
                <w:rStyle w:val="Hyperlink"/>
                <w:noProof/>
              </w:rPr>
              <w:t>Financial Year</w:t>
            </w:r>
            <w:r w:rsidR="0020336F">
              <w:rPr>
                <w:noProof/>
                <w:webHidden/>
              </w:rPr>
              <w:tab/>
            </w:r>
            <w:r w:rsidR="0020336F">
              <w:rPr>
                <w:noProof/>
                <w:webHidden/>
              </w:rPr>
              <w:fldChar w:fldCharType="begin"/>
            </w:r>
            <w:r w:rsidR="0020336F">
              <w:rPr>
                <w:noProof/>
                <w:webHidden/>
              </w:rPr>
              <w:instrText xml:space="preserve"> PAGEREF _Toc165746021 \h </w:instrText>
            </w:r>
            <w:r w:rsidR="0020336F">
              <w:rPr>
                <w:noProof/>
                <w:webHidden/>
              </w:rPr>
            </w:r>
            <w:r w:rsidR="0020336F">
              <w:rPr>
                <w:noProof/>
                <w:webHidden/>
              </w:rPr>
              <w:fldChar w:fldCharType="separate"/>
            </w:r>
            <w:r w:rsidR="0020336F">
              <w:rPr>
                <w:noProof/>
                <w:webHidden/>
              </w:rPr>
              <w:t>31</w:t>
            </w:r>
            <w:r w:rsidR="0020336F">
              <w:rPr>
                <w:noProof/>
                <w:webHidden/>
              </w:rPr>
              <w:fldChar w:fldCharType="end"/>
            </w:r>
          </w:hyperlink>
        </w:p>
        <w:p w14:paraId="5772D2C1" w14:textId="6F881F1A" w:rsidR="0020336F" w:rsidRDefault="002808F8" w:rsidP="0020336F">
          <w:pPr>
            <w:pStyle w:val="TOC1"/>
            <w:rPr>
              <w:rFonts w:asciiTheme="minorHAnsi" w:eastAsiaTheme="minorEastAsia" w:hAnsiTheme="minorHAnsi" w:cstheme="minorBidi"/>
              <w:noProof/>
              <w:color w:val="auto"/>
              <w:kern w:val="2"/>
              <w:lang w:val="en-AU"/>
              <w14:ligatures w14:val="standardContextual"/>
            </w:rPr>
          </w:pPr>
          <w:hyperlink w:anchor="_Toc165746022" w:history="1">
            <w:r w:rsidR="0020336F" w:rsidRPr="000A409A">
              <w:rPr>
                <w:rStyle w:val="Hyperlink"/>
                <w:noProof/>
              </w:rPr>
              <w:t>45.</w:t>
            </w:r>
            <w:r w:rsidR="0020336F">
              <w:rPr>
                <w:rFonts w:asciiTheme="minorHAnsi" w:eastAsiaTheme="minorEastAsia" w:hAnsiTheme="minorHAnsi" w:cstheme="minorBidi"/>
                <w:noProof/>
                <w:color w:val="auto"/>
                <w:kern w:val="2"/>
                <w:lang w:val="en-AU"/>
                <w14:ligatures w14:val="standardContextual"/>
              </w:rPr>
              <w:tab/>
            </w:r>
            <w:r w:rsidR="0020336F" w:rsidRPr="000A409A">
              <w:rPr>
                <w:rStyle w:val="Hyperlink"/>
                <w:noProof/>
              </w:rPr>
              <w:t>Employees, consultants or contractors of the Association</w:t>
            </w:r>
            <w:r w:rsidR="0020336F">
              <w:rPr>
                <w:noProof/>
                <w:webHidden/>
              </w:rPr>
              <w:tab/>
            </w:r>
            <w:r w:rsidR="0020336F">
              <w:rPr>
                <w:noProof/>
                <w:webHidden/>
              </w:rPr>
              <w:fldChar w:fldCharType="begin"/>
            </w:r>
            <w:r w:rsidR="0020336F">
              <w:rPr>
                <w:noProof/>
                <w:webHidden/>
              </w:rPr>
              <w:instrText xml:space="preserve"> PAGEREF _Toc165746022 \h </w:instrText>
            </w:r>
            <w:r w:rsidR="0020336F">
              <w:rPr>
                <w:noProof/>
                <w:webHidden/>
              </w:rPr>
            </w:r>
            <w:r w:rsidR="0020336F">
              <w:rPr>
                <w:noProof/>
                <w:webHidden/>
              </w:rPr>
              <w:fldChar w:fldCharType="separate"/>
            </w:r>
            <w:r w:rsidR="0020336F">
              <w:rPr>
                <w:noProof/>
                <w:webHidden/>
              </w:rPr>
              <w:t>32</w:t>
            </w:r>
            <w:r w:rsidR="0020336F">
              <w:rPr>
                <w:noProof/>
                <w:webHidden/>
              </w:rPr>
              <w:fldChar w:fldCharType="end"/>
            </w:r>
          </w:hyperlink>
        </w:p>
        <w:p w14:paraId="6B0C187E" w14:textId="4978D283" w:rsidR="0020336F" w:rsidRDefault="002808F8" w:rsidP="0020336F">
          <w:pPr>
            <w:pStyle w:val="TOC1"/>
            <w:rPr>
              <w:rFonts w:asciiTheme="minorHAnsi" w:eastAsiaTheme="minorEastAsia" w:hAnsiTheme="minorHAnsi" w:cstheme="minorBidi"/>
              <w:noProof/>
              <w:color w:val="auto"/>
              <w:kern w:val="2"/>
              <w:lang w:val="en-AU"/>
              <w14:ligatures w14:val="standardContextual"/>
            </w:rPr>
          </w:pPr>
          <w:hyperlink w:anchor="_Toc165746023" w:history="1">
            <w:r w:rsidR="0020336F" w:rsidRPr="000A409A">
              <w:rPr>
                <w:rStyle w:val="Hyperlink"/>
                <w:noProof/>
              </w:rPr>
              <w:t>46.</w:t>
            </w:r>
            <w:r w:rsidR="0020336F">
              <w:rPr>
                <w:rFonts w:asciiTheme="minorHAnsi" w:eastAsiaTheme="minorEastAsia" w:hAnsiTheme="minorHAnsi" w:cstheme="minorBidi"/>
                <w:noProof/>
                <w:color w:val="auto"/>
                <w:kern w:val="2"/>
                <w:lang w:val="en-AU"/>
                <w14:ligatures w14:val="standardContextual"/>
              </w:rPr>
              <w:tab/>
            </w:r>
            <w:r w:rsidR="0020336F" w:rsidRPr="000A409A">
              <w:rPr>
                <w:rStyle w:val="Hyperlink"/>
                <w:noProof/>
              </w:rPr>
              <w:t xml:space="preserve">Cessation of a </w:t>
            </w:r>
            <w:r w:rsidR="0020336F" w:rsidRPr="000A409A">
              <w:rPr>
                <w:rStyle w:val="Hyperlink"/>
                <w:noProof/>
                <w:highlight w:val="cyan"/>
              </w:rPr>
              <w:t>Branch or</w:t>
            </w:r>
            <w:r w:rsidR="0020336F" w:rsidRPr="000A409A">
              <w:rPr>
                <w:rStyle w:val="Hyperlink"/>
                <w:noProof/>
              </w:rPr>
              <w:t xml:space="preserve"> Chapter</w:t>
            </w:r>
            <w:r w:rsidR="0020336F">
              <w:rPr>
                <w:noProof/>
                <w:webHidden/>
              </w:rPr>
              <w:tab/>
            </w:r>
            <w:r w:rsidR="0020336F">
              <w:rPr>
                <w:noProof/>
                <w:webHidden/>
              </w:rPr>
              <w:fldChar w:fldCharType="begin"/>
            </w:r>
            <w:r w:rsidR="0020336F">
              <w:rPr>
                <w:noProof/>
                <w:webHidden/>
              </w:rPr>
              <w:instrText xml:space="preserve"> PAGEREF _Toc165746023 \h </w:instrText>
            </w:r>
            <w:r w:rsidR="0020336F">
              <w:rPr>
                <w:noProof/>
                <w:webHidden/>
              </w:rPr>
            </w:r>
            <w:r w:rsidR="0020336F">
              <w:rPr>
                <w:noProof/>
                <w:webHidden/>
              </w:rPr>
              <w:fldChar w:fldCharType="separate"/>
            </w:r>
            <w:r w:rsidR="0020336F">
              <w:rPr>
                <w:noProof/>
                <w:webHidden/>
              </w:rPr>
              <w:t>32</w:t>
            </w:r>
            <w:r w:rsidR="0020336F">
              <w:rPr>
                <w:noProof/>
                <w:webHidden/>
              </w:rPr>
              <w:fldChar w:fldCharType="end"/>
            </w:r>
          </w:hyperlink>
        </w:p>
        <w:p w14:paraId="4A148692" w14:textId="424B1C64" w:rsidR="0020336F" w:rsidRDefault="002808F8" w:rsidP="0020336F">
          <w:pPr>
            <w:pStyle w:val="TOC1"/>
            <w:rPr>
              <w:rFonts w:asciiTheme="minorHAnsi" w:eastAsiaTheme="minorEastAsia" w:hAnsiTheme="minorHAnsi" w:cstheme="minorBidi"/>
              <w:noProof/>
              <w:color w:val="auto"/>
              <w:kern w:val="2"/>
              <w:lang w:val="en-AU"/>
              <w14:ligatures w14:val="standardContextual"/>
            </w:rPr>
          </w:pPr>
          <w:hyperlink w:anchor="_Toc165746024" w:history="1">
            <w:r w:rsidR="0020336F" w:rsidRPr="000A409A">
              <w:rPr>
                <w:rStyle w:val="Hyperlink"/>
                <w:noProof/>
              </w:rPr>
              <w:t>47.</w:t>
            </w:r>
            <w:r w:rsidR="0020336F">
              <w:rPr>
                <w:rFonts w:asciiTheme="minorHAnsi" w:eastAsiaTheme="minorEastAsia" w:hAnsiTheme="minorHAnsi" w:cstheme="minorBidi"/>
                <w:noProof/>
                <w:color w:val="auto"/>
                <w:kern w:val="2"/>
                <w:lang w:val="en-AU"/>
                <w14:ligatures w14:val="standardContextual"/>
              </w:rPr>
              <w:tab/>
            </w:r>
            <w:r w:rsidR="0020336F" w:rsidRPr="000A409A">
              <w:rPr>
                <w:rStyle w:val="Hyperlink"/>
                <w:noProof/>
              </w:rPr>
              <w:t>Dissolution and Surplus Property</w:t>
            </w:r>
            <w:r w:rsidR="0020336F">
              <w:rPr>
                <w:noProof/>
                <w:webHidden/>
              </w:rPr>
              <w:tab/>
            </w:r>
            <w:r w:rsidR="0020336F">
              <w:rPr>
                <w:noProof/>
                <w:webHidden/>
              </w:rPr>
              <w:fldChar w:fldCharType="begin"/>
            </w:r>
            <w:r w:rsidR="0020336F">
              <w:rPr>
                <w:noProof/>
                <w:webHidden/>
              </w:rPr>
              <w:instrText xml:space="preserve"> PAGEREF _Toc165746024 \h </w:instrText>
            </w:r>
            <w:r w:rsidR="0020336F">
              <w:rPr>
                <w:noProof/>
                <w:webHidden/>
              </w:rPr>
            </w:r>
            <w:r w:rsidR="0020336F">
              <w:rPr>
                <w:noProof/>
                <w:webHidden/>
              </w:rPr>
              <w:fldChar w:fldCharType="separate"/>
            </w:r>
            <w:r w:rsidR="0020336F">
              <w:rPr>
                <w:noProof/>
                <w:webHidden/>
              </w:rPr>
              <w:t>32</w:t>
            </w:r>
            <w:r w:rsidR="0020336F">
              <w:rPr>
                <w:noProof/>
                <w:webHidden/>
              </w:rPr>
              <w:fldChar w:fldCharType="end"/>
            </w:r>
          </w:hyperlink>
        </w:p>
        <w:p w14:paraId="107B5EFE" w14:textId="26F42160" w:rsidR="0020336F" w:rsidRDefault="002808F8" w:rsidP="0020336F">
          <w:pPr>
            <w:pStyle w:val="TOC1"/>
            <w:rPr>
              <w:rFonts w:asciiTheme="minorHAnsi" w:eastAsiaTheme="minorEastAsia" w:hAnsiTheme="minorHAnsi" w:cstheme="minorBidi"/>
              <w:noProof/>
              <w:color w:val="auto"/>
              <w:kern w:val="2"/>
              <w:lang w:val="en-AU"/>
              <w14:ligatures w14:val="standardContextual"/>
            </w:rPr>
          </w:pPr>
          <w:hyperlink w:anchor="_Toc165746025" w:history="1">
            <w:r w:rsidR="0020336F" w:rsidRPr="000A409A">
              <w:rPr>
                <w:rStyle w:val="Hyperlink"/>
                <w:noProof/>
              </w:rPr>
              <w:t>Appendix 1</w:t>
            </w:r>
            <w:r w:rsidR="0020336F">
              <w:rPr>
                <w:noProof/>
                <w:webHidden/>
              </w:rPr>
              <w:tab/>
            </w:r>
            <w:r w:rsidR="0020336F">
              <w:rPr>
                <w:noProof/>
                <w:webHidden/>
              </w:rPr>
              <w:fldChar w:fldCharType="begin"/>
            </w:r>
            <w:r w:rsidR="0020336F">
              <w:rPr>
                <w:noProof/>
                <w:webHidden/>
              </w:rPr>
              <w:instrText xml:space="preserve"> PAGEREF _Toc165746025 \h </w:instrText>
            </w:r>
            <w:r w:rsidR="0020336F">
              <w:rPr>
                <w:noProof/>
                <w:webHidden/>
              </w:rPr>
            </w:r>
            <w:r w:rsidR="0020336F">
              <w:rPr>
                <w:noProof/>
                <w:webHidden/>
              </w:rPr>
              <w:fldChar w:fldCharType="separate"/>
            </w:r>
            <w:r w:rsidR="0020336F">
              <w:rPr>
                <w:noProof/>
                <w:webHidden/>
              </w:rPr>
              <w:t>34</w:t>
            </w:r>
            <w:r w:rsidR="0020336F">
              <w:rPr>
                <w:noProof/>
                <w:webHidden/>
              </w:rPr>
              <w:fldChar w:fldCharType="end"/>
            </w:r>
          </w:hyperlink>
        </w:p>
        <w:p w14:paraId="67F7E27B" w14:textId="774CBC50" w:rsidR="0020336F" w:rsidRDefault="002808F8" w:rsidP="0020336F">
          <w:pPr>
            <w:pStyle w:val="TOC1"/>
            <w:rPr>
              <w:rFonts w:asciiTheme="minorHAnsi" w:eastAsiaTheme="minorEastAsia" w:hAnsiTheme="minorHAnsi" w:cstheme="minorBidi"/>
              <w:noProof/>
              <w:color w:val="auto"/>
              <w:kern w:val="2"/>
              <w:lang w:val="en-AU"/>
              <w14:ligatures w14:val="standardContextual"/>
            </w:rPr>
          </w:pPr>
          <w:hyperlink w:anchor="_Toc165746026" w:history="1">
            <w:r w:rsidR="0020336F" w:rsidRPr="000A409A">
              <w:rPr>
                <w:rStyle w:val="Hyperlink"/>
                <w:noProof/>
                <w:highlight w:val="cyan"/>
              </w:rPr>
              <w:t>Appendix 2</w:t>
            </w:r>
            <w:r w:rsidR="0020336F">
              <w:rPr>
                <w:noProof/>
                <w:webHidden/>
              </w:rPr>
              <w:tab/>
            </w:r>
            <w:r w:rsidR="0020336F">
              <w:rPr>
                <w:noProof/>
                <w:webHidden/>
              </w:rPr>
              <w:fldChar w:fldCharType="begin"/>
            </w:r>
            <w:r w:rsidR="0020336F">
              <w:rPr>
                <w:noProof/>
                <w:webHidden/>
              </w:rPr>
              <w:instrText xml:space="preserve"> PAGEREF _Toc165746026 \h </w:instrText>
            </w:r>
            <w:r w:rsidR="0020336F">
              <w:rPr>
                <w:noProof/>
                <w:webHidden/>
              </w:rPr>
            </w:r>
            <w:r w:rsidR="0020336F">
              <w:rPr>
                <w:noProof/>
                <w:webHidden/>
              </w:rPr>
              <w:fldChar w:fldCharType="separate"/>
            </w:r>
            <w:r w:rsidR="0020336F">
              <w:rPr>
                <w:noProof/>
                <w:webHidden/>
              </w:rPr>
              <w:t>37</w:t>
            </w:r>
            <w:r w:rsidR="0020336F">
              <w:rPr>
                <w:noProof/>
                <w:webHidden/>
              </w:rPr>
              <w:fldChar w:fldCharType="end"/>
            </w:r>
          </w:hyperlink>
        </w:p>
        <w:p w14:paraId="2BB868F8" w14:textId="0945CBBC" w:rsidR="0020336F" w:rsidRDefault="002808F8" w:rsidP="0020336F">
          <w:pPr>
            <w:pStyle w:val="TOC1"/>
            <w:rPr>
              <w:rFonts w:asciiTheme="minorHAnsi" w:eastAsiaTheme="minorEastAsia" w:hAnsiTheme="minorHAnsi" w:cstheme="minorBidi"/>
              <w:noProof/>
              <w:color w:val="auto"/>
              <w:kern w:val="2"/>
              <w:lang w:val="en-AU"/>
              <w14:ligatures w14:val="standardContextual"/>
            </w:rPr>
          </w:pPr>
          <w:hyperlink w:anchor="_Toc165746027" w:history="1">
            <w:r w:rsidR="0020336F" w:rsidRPr="000A409A">
              <w:rPr>
                <w:rStyle w:val="Hyperlink"/>
                <w:noProof/>
                <w:highlight w:val="cyan"/>
              </w:rPr>
              <w:t>Appendix 3</w:t>
            </w:r>
            <w:r w:rsidR="0020336F">
              <w:rPr>
                <w:noProof/>
                <w:webHidden/>
              </w:rPr>
              <w:tab/>
            </w:r>
            <w:r w:rsidR="0020336F">
              <w:rPr>
                <w:noProof/>
                <w:webHidden/>
              </w:rPr>
              <w:fldChar w:fldCharType="begin"/>
            </w:r>
            <w:r w:rsidR="0020336F">
              <w:rPr>
                <w:noProof/>
                <w:webHidden/>
              </w:rPr>
              <w:instrText xml:space="preserve"> PAGEREF _Toc165746027 \h </w:instrText>
            </w:r>
            <w:r w:rsidR="0020336F">
              <w:rPr>
                <w:noProof/>
                <w:webHidden/>
              </w:rPr>
            </w:r>
            <w:r w:rsidR="0020336F">
              <w:rPr>
                <w:noProof/>
                <w:webHidden/>
              </w:rPr>
              <w:fldChar w:fldCharType="separate"/>
            </w:r>
            <w:r w:rsidR="0020336F">
              <w:rPr>
                <w:noProof/>
                <w:webHidden/>
              </w:rPr>
              <w:t>40</w:t>
            </w:r>
            <w:r w:rsidR="0020336F">
              <w:rPr>
                <w:noProof/>
                <w:webHidden/>
              </w:rPr>
              <w:fldChar w:fldCharType="end"/>
            </w:r>
          </w:hyperlink>
        </w:p>
        <w:p w14:paraId="1084DAE0" w14:textId="65CABE17" w:rsidR="00AB1A1D" w:rsidRDefault="00AB1A1D" w:rsidP="002D1B85">
          <w:r>
            <w:rPr>
              <w:noProof/>
            </w:rPr>
            <w:fldChar w:fldCharType="end"/>
          </w:r>
        </w:p>
      </w:sdtContent>
    </w:sdt>
    <w:p w14:paraId="4A71A123" w14:textId="77777777" w:rsidR="00AB1A1D" w:rsidRDefault="00AB1A1D" w:rsidP="002D1B85"/>
    <w:p w14:paraId="1E5ED659" w14:textId="77777777" w:rsidR="008C41D0" w:rsidRDefault="008C41D0">
      <w:pPr>
        <w:pBdr>
          <w:top w:val="none" w:sz="0" w:space="0" w:color="auto"/>
          <w:left w:val="none" w:sz="0" w:space="0" w:color="auto"/>
          <w:bottom w:val="none" w:sz="0" w:space="0" w:color="auto"/>
          <w:right w:val="none" w:sz="0" w:space="0" w:color="auto"/>
          <w:between w:val="none" w:sz="0" w:space="0" w:color="auto"/>
        </w:pBdr>
        <w:rPr>
          <w:b/>
          <w:sz w:val="29"/>
          <w:szCs w:val="29"/>
        </w:rPr>
      </w:pPr>
      <w:r>
        <w:br w:type="page"/>
      </w:r>
    </w:p>
    <w:p w14:paraId="2FB53EE2" w14:textId="3190E2F0" w:rsidR="00A12E39" w:rsidRDefault="00BD2ED5" w:rsidP="002D1B85">
      <w:pPr>
        <w:pStyle w:val="Heading1"/>
        <w:numPr>
          <w:ilvl w:val="0"/>
          <w:numId w:val="5"/>
        </w:numPr>
      </w:pPr>
      <w:bookmarkStart w:id="10" w:name="_Toc165745978"/>
      <w:r>
        <w:t>Name</w:t>
      </w:r>
      <w:bookmarkEnd w:id="10"/>
    </w:p>
    <w:p w14:paraId="573A2E0E" w14:textId="77777777" w:rsidR="00A12E39" w:rsidRPr="002D1B85" w:rsidRDefault="00BD2ED5" w:rsidP="00F31121">
      <w:pPr>
        <w:pBdr>
          <w:top w:val="none" w:sz="0" w:space="0" w:color="auto"/>
          <w:left w:val="none" w:sz="0" w:space="0" w:color="auto"/>
          <w:bottom w:val="none" w:sz="0" w:space="0" w:color="auto"/>
          <w:right w:val="none" w:sz="0" w:space="0" w:color="auto"/>
          <w:between w:val="none" w:sz="0" w:space="0" w:color="auto"/>
        </w:pBdr>
      </w:pPr>
      <w:r w:rsidRPr="002D1B85">
        <w:t>The name of the Association shall be “Christian Medical and Dental Fellowship of Australia Inc.”</w:t>
      </w:r>
    </w:p>
    <w:p w14:paraId="6E05B3A3" w14:textId="77777777" w:rsidR="00A12E39" w:rsidRDefault="00BD2ED5" w:rsidP="00F31121">
      <w:pPr>
        <w:pBdr>
          <w:top w:val="none" w:sz="0" w:space="0" w:color="auto"/>
          <w:left w:val="none" w:sz="0" w:space="0" w:color="auto"/>
          <w:bottom w:val="none" w:sz="0" w:space="0" w:color="auto"/>
          <w:right w:val="none" w:sz="0" w:space="0" w:color="auto"/>
          <w:between w:val="none" w:sz="0" w:space="0" w:color="auto"/>
        </w:pBdr>
      </w:pPr>
      <w:r>
        <w:t>(Hereinafter referred to as the Association).</w:t>
      </w:r>
    </w:p>
    <w:p w14:paraId="173D5D2C" w14:textId="77777777" w:rsidR="00A12E39" w:rsidRDefault="00A12E39" w:rsidP="00F31121">
      <w:pPr>
        <w:pBdr>
          <w:top w:val="none" w:sz="0" w:space="0" w:color="auto"/>
          <w:left w:val="none" w:sz="0" w:space="0" w:color="auto"/>
          <w:bottom w:val="none" w:sz="0" w:space="0" w:color="auto"/>
          <w:right w:val="none" w:sz="0" w:space="0" w:color="auto"/>
          <w:between w:val="none" w:sz="0" w:space="0" w:color="auto"/>
        </w:pBdr>
      </w:pPr>
    </w:p>
    <w:p w14:paraId="282C2AB7" w14:textId="77777777" w:rsidR="00A12E39" w:rsidRDefault="00BD2ED5" w:rsidP="002D1B85">
      <w:pPr>
        <w:pStyle w:val="Heading1"/>
        <w:numPr>
          <w:ilvl w:val="0"/>
          <w:numId w:val="5"/>
        </w:numPr>
      </w:pPr>
      <w:bookmarkStart w:id="11" w:name="_30j0zll" w:colFirst="0" w:colLast="0"/>
      <w:bookmarkStart w:id="12" w:name="_Toc165745979"/>
      <w:bookmarkEnd w:id="11"/>
      <w:r>
        <w:t>Objects</w:t>
      </w:r>
      <w:bookmarkEnd w:id="12"/>
    </w:p>
    <w:p w14:paraId="416F7E21" w14:textId="55AE63AF" w:rsidR="00A12E39" w:rsidRDefault="00BD2ED5" w:rsidP="00F31121">
      <w:pPr>
        <w:pBdr>
          <w:top w:val="none" w:sz="0" w:space="0" w:color="auto"/>
          <w:left w:val="none" w:sz="0" w:space="0" w:color="auto"/>
          <w:bottom w:val="none" w:sz="0" w:space="0" w:color="auto"/>
          <w:right w:val="none" w:sz="0" w:space="0" w:color="auto"/>
          <w:between w:val="none" w:sz="0" w:space="0" w:color="auto"/>
        </w:pBdr>
      </w:pPr>
      <w:r>
        <w:t xml:space="preserve">The objects or aims of the Association shall be: </w:t>
      </w:r>
    </w:p>
    <w:p w14:paraId="47D0DE20" w14:textId="04520C14" w:rsidR="00A12E39" w:rsidRDefault="00BD2ED5" w:rsidP="00B57EE7">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after="240"/>
        <w:ind w:left="714" w:hanging="357"/>
        <w:contextualSpacing w:val="0"/>
      </w:pPr>
      <w:r>
        <w:t xml:space="preserve">To provide a Fellowship in which members may share and discuss their experiences as Christians in the profession of medicine and </w:t>
      </w:r>
      <w:proofErr w:type="gramStart"/>
      <w:r>
        <w:t>dentistry</w:t>
      </w:r>
      <w:r w:rsidR="00787128">
        <w:t>;</w:t>
      </w:r>
      <w:proofErr w:type="gramEnd"/>
    </w:p>
    <w:p w14:paraId="4A0C0D55" w14:textId="5AA610FD" w:rsidR="00A12E39" w:rsidRDefault="00BD2ED5" w:rsidP="00B57EE7">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after="240"/>
        <w:ind w:left="714" w:hanging="357"/>
        <w:contextualSpacing w:val="0"/>
      </w:pPr>
      <w:r>
        <w:t xml:space="preserve">To encourage Christian doctors and dentists to serve and honour God in their professional </w:t>
      </w:r>
      <w:proofErr w:type="gramStart"/>
      <w:r>
        <w:t>practice</w:t>
      </w:r>
      <w:r w:rsidR="00787128">
        <w:t>;</w:t>
      </w:r>
      <w:proofErr w:type="gramEnd"/>
    </w:p>
    <w:p w14:paraId="795A3372" w14:textId="2FE69CD1" w:rsidR="00A12E39" w:rsidRDefault="00BD2ED5" w:rsidP="00B57EE7">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after="240"/>
        <w:ind w:left="714" w:hanging="357"/>
        <w:contextualSpacing w:val="0"/>
      </w:pPr>
      <w:r>
        <w:t xml:space="preserve">To present the claims of Christ to colleagues and others and to win their allegiance to </w:t>
      </w:r>
      <w:proofErr w:type="gramStart"/>
      <w:r>
        <w:t>Him</w:t>
      </w:r>
      <w:r w:rsidR="00787128">
        <w:t>;</w:t>
      </w:r>
      <w:proofErr w:type="gramEnd"/>
    </w:p>
    <w:p w14:paraId="59C2DE78" w14:textId="3D1ACEC6" w:rsidR="00A12E39" w:rsidRDefault="00BD2ED5" w:rsidP="00B57EE7">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after="240"/>
        <w:ind w:left="714" w:hanging="357"/>
        <w:contextualSpacing w:val="0"/>
      </w:pPr>
      <w:r>
        <w:t xml:space="preserve">To provide forums that consider how the Christian faith applies to the problems of national and local life as they relate to medicine and </w:t>
      </w:r>
      <w:proofErr w:type="gramStart"/>
      <w:r>
        <w:t>dentistry</w:t>
      </w:r>
      <w:r w:rsidR="00787128">
        <w:t>;</w:t>
      </w:r>
      <w:proofErr w:type="gramEnd"/>
    </w:p>
    <w:p w14:paraId="0686D874" w14:textId="487B5B65" w:rsidR="00A12E39" w:rsidRDefault="00BD2ED5" w:rsidP="00B57EE7">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after="240"/>
        <w:ind w:left="714" w:hanging="357"/>
        <w:contextualSpacing w:val="0"/>
      </w:pPr>
      <w:r>
        <w:t xml:space="preserve">To foster interest in and support of cross-cultural medical and dental </w:t>
      </w:r>
      <w:proofErr w:type="gramStart"/>
      <w:r>
        <w:t>mission</w:t>
      </w:r>
      <w:r w:rsidR="00787128">
        <w:t>;</w:t>
      </w:r>
      <w:proofErr w:type="gramEnd"/>
    </w:p>
    <w:p w14:paraId="3F7F6F7B" w14:textId="3F6E06E3" w:rsidR="00A12E39" w:rsidRDefault="00BD2ED5" w:rsidP="00B57EE7">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after="240"/>
        <w:ind w:left="714" w:hanging="357"/>
        <w:contextualSpacing w:val="0"/>
      </w:pPr>
      <w:r>
        <w:t xml:space="preserve">To encourage members to play an active part in their local </w:t>
      </w:r>
      <w:proofErr w:type="gramStart"/>
      <w:r>
        <w:t>churches</w:t>
      </w:r>
      <w:r w:rsidR="00787128">
        <w:t>;</w:t>
      </w:r>
      <w:proofErr w:type="gramEnd"/>
    </w:p>
    <w:p w14:paraId="57ED9ADB" w14:textId="7B0AFA18" w:rsidR="00A12E39" w:rsidRDefault="00BD2ED5" w:rsidP="00B57EE7">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after="240"/>
        <w:ind w:left="714" w:hanging="357"/>
        <w:contextualSpacing w:val="0"/>
      </w:pPr>
      <w:r>
        <w:t xml:space="preserve">To strengthen and encourage Christian medical and dental students in their </w:t>
      </w:r>
      <w:proofErr w:type="gramStart"/>
      <w:r>
        <w:t>faith</w:t>
      </w:r>
      <w:r w:rsidR="00787128">
        <w:t>;</w:t>
      </w:r>
      <w:proofErr w:type="gramEnd"/>
    </w:p>
    <w:p w14:paraId="1D241A6B" w14:textId="6F295D6E" w:rsidR="00A12E39" w:rsidRDefault="00BD2ED5" w:rsidP="00B57EE7">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after="240"/>
        <w:ind w:left="714" w:hanging="357"/>
        <w:contextualSpacing w:val="0"/>
      </w:pPr>
      <w:r>
        <w:t>To provide pastoral support to colleagues</w:t>
      </w:r>
      <w:r w:rsidR="00787128">
        <w:t>.</w:t>
      </w:r>
    </w:p>
    <w:p w14:paraId="50292647" w14:textId="77777777" w:rsidR="00F31121" w:rsidRDefault="00F31121" w:rsidP="00F31121">
      <w:pPr>
        <w:pBdr>
          <w:top w:val="none" w:sz="0" w:space="0" w:color="auto"/>
          <w:left w:val="none" w:sz="0" w:space="0" w:color="auto"/>
          <w:bottom w:val="none" w:sz="0" w:space="0" w:color="auto"/>
          <w:right w:val="none" w:sz="0" w:space="0" w:color="auto"/>
          <w:between w:val="none" w:sz="0" w:space="0" w:color="auto"/>
        </w:pBdr>
      </w:pPr>
    </w:p>
    <w:p w14:paraId="34756003" w14:textId="47FC46BC" w:rsidR="00A12E39" w:rsidRDefault="008C41D0" w:rsidP="008C41D0">
      <w:pPr>
        <w:pBdr>
          <w:top w:val="none" w:sz="0" w:space="0" w:color="auto"/>
          <w:left w:val="none" w:sz="0" w:space="0" w:color="auto"/>
          <w:bottom w:val="none" w:sz="0" w:space="0" w:color="auto"/>
          <w:right w:val="none" w:sz="0" w:space="0" w:color="auto"/>
          <w:between w:val="none" w:sz="0" w:space="0" w:color="auto"/>
        </w:pBdr>
      </w:pPr>
      <w:r>
        <w:br w:type="page"/>
      </w:r>
    </w:p>
    <w:p w14:paraId="77ED65B2" w14:textId="20E6984D" w:rsidR="00A12E39" w:rsidRDefault="00BD2ED5" w:rsidP="002D1B85">
      <w:pPr>
        <w:pStyle w:val="Heading1"/>
        <w:numPr>
          <w:ilvl w:val="0"/>
          <w:numId w:val="5"/>
        </w:numPr>
      </w:pPr>
      <w:bookmarkStart w:id="13" w:name="_1fob9te" w:colFirst="0" w:colLast="0"/>
      <w:bookmarkStart w:id="14" w:name="_Toc165745980"/>
      <w:bookmarkEnd w:id="13"/>
      <w:r>
        <w:t>Basis of belief</w:t>
      </w:r>
      <w:bookmarkEnd w:id="14"/>
    </w:p>
    <w:p w14:paraId="69635253" w14:textId="10733A1E" w:rsidR="00A12E39" w:rsidRDefault="00BD2ED5" w:rsidP="00013D4D">
      <w:pPr>
        <w:pBdr>
          <w:top w:val="none" w:sz="0" w:space="0" w:color="auto"/>
          <w:left w:val="none" w:sz="0" w:space="0" w:color="auto"/>
          <w:bottom w:val="none" w:sz="0" w:space="0" w:color="auto"/>
          <w:right w:val="none" w:sz="0" w:space="0" w:color="auto"/>
          <w:between w:val="none" w:sz="0" w:space="0" w:color="auto"/>
        </w:pBdr>
      </w:pPr>
      <w:r>
        <w:t xml:space="preserve">We believe in the revelation of the one true God (Father, </w:t>
      </w:r>
      <w:proofErr w:type="gramStart"/>
      <w:r>
        <w:t>Son</w:t>
      </w:r>
      <w:proofErr w:type="gramEnd"/>
      <w:r>
        <w:t xml:space="preserve"> and Holy Spirit), and the gospel of redemption and regeneration through the incarnation, the death, and the bodily resurrection of our Lord Jesus Christ.</w:t>
      </w:r>
    </w:p>
    <w:p w14:paraId="225A3350" w14:textId="77777777" w:rsidR="00A12E39" w:rsidRDefault="00A12E39" w:rsidP="00013D4D">
      <w:pPr>
        <w:pBdr>
          <w:top w:val="none" w:sz="0" w:space="0" w:color="auto"/>
          <w:left w:val="none" w:sz="0" w:space="0" w:color="auto"/>
          <w:bottom w:val="none" w:sz="0" w:space="0" w:color="auto"/>
          <w:right w:val="none" w:sz="0" w:space="0" w:color="auto"/>
          <w:between w:val="none" w:sz="0" w:space="0" w:color="auto"/>
        </w:pBdr>
      </w:pPr>
    </w:p>
    <w:p w14:paraId="61834A8D" w14:textId="77777777" w:rsidR="00A12E39" w:rsidRDefault="00BD2ED5" w:rsidP="00013D4D">
      <w:pPr>
        <w:pBdr>
          <w:top w:val="none" w:sz="0" w:space="0" w:color="auto"/>
          <w:left w:val="none" w:sz="0" w:space="0" w:color="auto"/>
          <w:bottom w:val="none" w:sz="0" w:space="0" w:color="auto"/>
          <w:right w:val="none" w:sz="0" w:space="0" w:color="auto"/>
          <w:between w:val="none" w:sz="0" w:space="0" w:color="auto"/>
        </w:pBdr>
      </w:pPr>
      <w:r>
        <w:t>We believe in the indwelling of the Holy Spirit until Christ returns finally to fulfil all things in Himself as it is given to us in the Bible, which is the divinely appointed authority for faith and life.</w:t>
      </w:r>
    </w:p>
    <w:p w14:paraId="3ECBAB9A" w14:textId="77777777" w:rsidR="00A12E39" w:rsidRDefault="00A12E39" w:rsidP="00013D4D">
      <w:pPr>
        <w:pBdr>
          <w:top w:val="none" w:sz="0" w:space="0" w:color="auto"/>
          <w:left w:val="none" w:sz="0" w:space="0" w:color="auto"/>
          <w:bottom w:val="none" w:sz="0" w:space="0" w:color="auto"/>
          <w:right w:val="none" w:sz="0" w:space="0" w:color="auto"/>
          <w:between w:val="none" w:sz="0" w:space="0" w:color="auto"/>
        </w:pBdr>
      </w:pPr>
    </w:p>
    <w:p w14:paraId="26830465" w14:textId="77777777" w:rsidR="00A12E39" w:rsidRDefault="00BD2ED5" w:rsidP="002D1B85">
      <w:pPr>
        <w:pStyle w:val="Heading1"/>
        <w:numPr>
          <w:ilvl w:val="0"/>
          <w:numId w:val="5"/>
        </w:numPr>
      </w:pPr>
      <w:bookmarkStart w:id="15" w:name="_Toc165745981"/>
      <w:r>
        <w:t>Structure</w:t>
      </w:r>
      <w:bookmarkEnd w:id="15"/>
    </w:p>
    <w:p w14:paraId="0B4C5B2E" w14:textId="141B93FC" w:rsidR="00A12E39" w:rsidRDefault="00BD2ED5" w:rsidP="00EC7659">
      <w:pPr>
        <w:pStyle w:val="ListParagraph"/>
        <w:numPr>
          <w:ilvl w:val="0"/>
          <w:numId w:val="33"/>
        </w:numPr>
        <w:pBdr>
          <w:top w:val="none" w:sz="0" w:space="0" w:color="auto"/>
          <w:left w:val="none" w:sz="0" w:space="0" w:color="auto"/>
          <w:bottom w:val="none" w:sz="0" w:space="0" w:color="auto"/>
          <w:right w:val="none" w:sz="0" w:space="0" w:color="auto"/>
          <w:between w:val="none" w:sz="0" w:space="0" w:color="auto"/>
        </w:pBdr>
        <w:spacing w:after="240"/>
        <w:contextualSpacing w:val="0"/>
      </w:pPr>
      <w:r>
        <w:t xml:space="preserve">The </w:t>
      </w:r>
      <w:r w:rsidR="009A3D9C">
        <w:t>b</w:t>
      </w:r>
      <w:r>
        <w:t xml:space="preserve">oard of management of the </w:t>
      </w:r>
      <w:r w:rsidR="009A3D9C">
        <w:t>A</w:t>
      </w:r>
      <w:r>
        <w:t xml:space="preserve">ssociation (hereinafter referred to as the Board) shall be the governing body of the </w:t>
      </w:r>
      <w:r w:rsidR="00AB36CB">
        <w:t>A</w:t>
      </w:r>
      <w:r>
        <w:t>ssociation.</w:t>
      </w:r>
    </w:p>
    <w:p w14:paraId="7D016CD0" w14:textId="692789EF" w:rsidR="00A12E39" w:rsidRDefault="00BD2ED5" w:rsidP="00EC7659">
      <w:pPr>
        <w:pStyle w:val="ListParagraph"/>
        <w:numPr>
          <w:ilvl w:val="0"/>
          <w:numId w:val="33"/>
        </w:numPr>
        <w:pBdr>
          <w:top w:val="none" w:sz="0" w:space="0" w:color="auto"/>
          <w:left w:val="none" w:sz="0" w:space="0" w:color="auto"/>
          <w:bottom w:val="none" w:sz="0" w:space="0" w:color="auto"/>
          <w:right w:val="none" w:sz="0" w:space="0" w:color="auto"/>
          <w:between w:val="none" w:sz="0" w:space="0" w:color="auto"/>
        </w:pBdr>
        <w:spacing w:after="240"/>
        <w:ind w:left="714" w:hanging="357"/>
        <w:contextualSpacing w:val="0"/>
      </w:pPr>
      <w:r>
        <w:t>The Association may have one or more branches in each Australian State or Territory.</w:t>
      </w:r>
    </w:p>
    <w:p w14:paraId="4EF321A4" w14:textId="56AD5B13" w:rsidR="00A12E39" w:rsidRDefault="00BD2ED5" w:rsidP="00EC7659">
      <w:pPr>
        <w:pStyle w:val="ListParagraph"/>
        <w:numPr>
          <w:ilvl w:val="0"/>
          <w:numId w:val="33"/>
        </w:numPr>
        <w:pBdr>
          <w:top w:val="none" w:sz="0" w:space="0" w:color="auto"/>
          <w:left w:val="none" w:sz="0" w:space="0" w:color="auto"/>
          <w:bottom w:val="none" w:sz="0" w:space="0" w:color="auto"/>
          <w:right w:val="none" w:sz="0" w:space="0" w:color="auto"/>
          <w:between w:val="none" w:sz="0" w:space="0" w:color="auto"/>
        </w:pBdr>
        <w:spacing w:after="240"/>
        <w:ind w:left="714" w:hanging="357"/>
        <w:contextualSpacing w:val="0"/>
      </w:pPr>
      <w:r>
        <w:t>The Association may also have one or more chapters or special interest groups within the Association.</w:t>
      </w:r>
    </w:p>
    <w:p w14:paraId="208D0366" w14:textId="781DD2F4" w:rsidR="00A12E39" w:rsidRDefault="00BD2ED5" w:rsidP="00EC7659">
      <w:pPr>
        <w:pStyle w:val="ListParagraph"/>
        <w:numPr>
          <w:ilvl w:val="0"/>
          <w:numId w:val="33"/>
        </w:numPr>
        <w:pBdr>
          <w:top w:val="none" w:sz="0" w:space="0" w:color="auto"/>
          <w:left w:val="none" w:sz="0" w:space="0" w:color="auto"/>
          <w:bottom w:val="none" w:sz="0" w:space="0" w:color="auto"/>
          <w:right w:val="none" w:sz="0" w:space="0" w:color="auto"/>
          <w:between w:val="none" w:sz="0" w:space="0" w:color="auto"/>
        </w:pBdr>
        <w:spacing w:after="240"/>
        <w:ind w:left="714" w:hanging="357"/>
        <w:contextualSpacing w:val="0"/>
      </w:pPr>
      <w:r>
        <w:t xml:space="preserve">A branch may be formed or terminated by the Board, with ratification at a </w:t>
      </w:r>
      <w:r w:rsidR="009C28FF">
        <w:t>G</w:t>
      </w:r>
      <w:r>
        <w:t xml:space="preserve">eneral </w:t>
      </w:r>
      <w:r w:rsidR="009C28FF">
        <w:t>M</w:t>
      </w:r>
      <w:r>
        <w:t>eeting of the Association.</w:t>
      </w:r>
    </w:p>
    <w:p w14:paraId="5CC82DAE" w14:textId="26C4BDE4" w:rsidR="00A12E39" w:rsidRDefault="00BD2ED5" w:rsidP="00EC7659">
      <w:pPr>
        <w:pStyle w:val="ListParagraph"/>
        <w:numPr>
          <w:ilvl w:val="0"/>
          <w:numId w:val="33"/>
        </w:numPr>
        <w:pBdr>
          <w:top w:val="none" w:sz="0" w:space="0" w:color="auto"/>
          <w:left w:val="none" w:sz="0" w:space="0" w:color="auto"/>
          <w:bottom w:val="none" w:sz="0" w:space="0" w:color="auto"/>
          <w:right w:val="none" w:sz="0" w:space="0" w:color="auto"/>
          <w:between w:val="none" w:sz="0" w:space="0" w:color="auto"/>
        </w:pBdr>
        <w:spacing w:after="240"/>
        <w:ind w:left="714" w:hanging="357"/>
        <w:contextualSpacing w:val="0"/>
      </w:pPr>
      <w:r>
        <w:t xml:space="preserve">A </w:t>
      </w:r>
      <w:r w:rsidR="009A3D9C">
        <w:t>c</w:t>
      </w:r>
      <w:r>
        <w:t xml:space="preserve">hapter or </w:t>
      </w:r>
      <w:r w:rsidR="009A3D9C">
        <w:t>s</w:t>
      </w:r>
      <w:r>
        <w:t xml:space="preserve">pecial </w:t>
      </w:r>
      <w:r w:rsidR="009A3D9C">
        <w:t>i</w:t>
      </w:r>
      <w:r>
        <w:t xml:space="preserve">nterest </w:t>
      </w:r>
      <w:r w:rsidR="009A3D9C">
        <w:t>g</w:t>
      </w:r>
      <w:r>
        <w:t>roup may be formed or terminated by the Board.</w:t>
      </w:r>
    </w:p>
    <w:p w14:paraId="75CDA67E" w14:textId="069EDBCD" w:rsidR="00A12E39" w:rsidRDefault="00BD2ED5" w:rsidP="00EC7659">
      <w:pPr>
        <w:pStyle w:val="ListParagraph"/>
        <w:numPr>
          <w:ilvl w:val="0"/>
          <w:numId w:val="33"/>
        </w:numPr>
        <w:pBdr>
          <w:top w:val="none" w:sz="0" w:space="0" w:color="auto"/>
          <w:left w:val="none" w:sz="0" w:space="0" w:color="auto"/>
          <w:bottom w:val="none" w:sz="0" w:space="0" w:color="auto"/>
          <w:right w:val="none" w:sz="0" w:space="0" w:color="auto"/>
          <w:between w:val="none" w:sz="0" w:space="0" w:color="auto"/>
        </w:pBdr>
        <w:spacing w:after="240"/>
        <w:ind w:left="714" w:hanging="357"/>
        <w:contextualSpacing w:val="0"/>
      </w:pPr>
      <w:r>
        <w:t xml:space="preserve">Membership of the Association is drawn from individuals from Australian States and </w:t>
      </w:r>
      <w:r w:rsidR="00EA54FE">
        <w:t>T</w:t>
      </w:r>
      <w:r>
        <w:t>erritories and from Australians currently residing outside Australia. Each member is automatically a member of the local branch</w:t>
      </w:r>
      <w:r w:rsidR="00EA54FE">
        <w:t>.</w:t>
      </w:r>
    </w:p>
    <w:p w14:paraId="5DCD9495" w14:textId="77777777" w:rsidR="00A12E39" w:rsidRDefault="00BD2ED5" w:rsidP="00EC7659">
      <w:pPr>
        <w:pStyle w:val="ListParagraph"/>
        <w:numPr>
          <w:ilvl w:val="0"/>
          <w:numId w:val="33"/>
        </w:numPr>
        <w:pBdr>
          <w:top w:val="none" w:sz="0" w:space="0" w:color="auto"/>
          <w:left w:val="none" w:sz="0" w:space="0" w:color="auto"/>
          <w:bottom w:val="none" w:sz="0" w:space="0" w:color="auto"/>
          <w:right w:val="none" w:sz="0" w:space="0" w:color="auto"/>
          <w:between w:val="none" w:sz="0" w:space="0" w:color="auto"/>
        </w:pBdr>
        <w:spacing w:after="240"/>
        <w:ind w:left="714" w:hanging="357"/>
        <w:contextualSpacing w:val="0"/>
      </w:pPr>
      <w:r>
        <w:t>Members residing outside Australia may elect which branch they will be affiliated with.</w:t>
      </w:r>
    </w:p>
    <w:p w14:paraId="0A76B033" w14:textId="77777777" w:rsidR="00A12E39" w:rsidRDefault="00BD2ED5" w:rsidP="00EC7659">
      <w:pPr>
        <w:pStyle w:val="ListParagraph"/>
        <w:numPr>
          <w:ilvl w:val="0"/>
          <w:numId w:val="33"/>
        </w:numPr>
        <w:pBdr>
          <w:top w:val="none" w:sz="0" w:space="0" w:color="auto"/>
          <w:left w:val="none" w:sz="0" w:space="0" w:color="auto"/>
          <w:bottom w:val="none" w:sz="0" w:space="0" w:color="auto"/>
          <w:right w:val="none" w:sz="0" w:space="0" w:color="auto"/>
          <w:between w:val="none" w:sz="0" w:space="0" w:color="auto"/>
        </w:pBdr>
        <w:spacing w:after="240"/>
        <w:ind w:left="714" w:hanging="357"/>
        <w:contextualSpacing w:val="0"/>
      </w:pPr>
      <w:r>
        <w:t>Each member is entitled to vote at meetings of the association.</w:t>
      </w:r>
    </w:p>
    <w:p w14:paraId="1B343BF9" w14:textId="363E5A01" w:rsidR="00A12E39" w:rsidRDefault="00BD2ED5" w:rsidP="00EC7659">
      <w:pPr>
        <w:pStyle w:val="ListParagraph"/>
        <w:numPr>
          <w:ilvl w:val="0"/>
          <w:numId w:val="33"/>
        </w:numPr>
        <w:pBdr>
          <w:top w:val="none" w:sz="0" w:space="0" w:color="auto"/>
          <w:left w:val="none" w:sz="0" w:space="0" w:color="auto"/>
          <w:bottom w:val="none" w:sz="0" w:space="0" w:color="auto"/>
          <w:right w:val="none" w:sz="0" w:space="0" w:color="auto"/>
          <w:between w:val="none" w:sz="0" w:space="0" w:color="auto"/>
        </w:pBdr>
        <w:spacing w:after="240"/>
        <w:ind w:left="714" w:hanging="357"/>
        <w:contextualSpacing w:val="0"/>
      </w:pPr>
      <w:r>
        <w:t>A branch or chapter or special interest group is an officially endorsed part of the CMDFA only after it has been approved by the Board and by a General Meeting in the case of a new branch, and its members agree to be governed by the practices and policies of the CMDFA.</w:t>
      </w:r>
    </w:p>
    <w:p w14:paraId="5A78BFD2" w14:textId="412711B8" w:rsidR="00A12E39" w:rsidRDefault="00BD2ED5" w:rsidP="00EC7659">
      <w:pPr>
        <w:pStyle w:val="ListParagraph"/>
        <w:numPr>
          <w:ilvl w:val="0"/>
          <w:numId w:val="33"/>
        </w:numPr>
        <w:pBdr>
          <w:top w:val="none" w:sz="0" w:space="0" w:color="auto"/>
          <w:left w:val="none" w:sz="0" w:space="0" w:color="auto"/>
          <w:bottom w:val="none" w:sz="0" w:space="0" w:color="auto"/>
          <w:right w:val="none" w:sz="0" w:space="0" w:color="auto"/>
          <w:between w:val="none" w:sz="0" w:space="0" w:color="auto"/>
        </w:pBdr>
        <w:spacing w:after="240"/>
        <w:ind w:left="714" w:hanging="357"/>
        <w:contextualSpacing w:val="0"/>
      </w:pPr>
      <w:r>
        <w:t xml:space="preserve">Practices and policies relating to branches, chapter or special interest groups shall be described in the </w:t>
      </w:r>
      <w:r w:rsidR="00AB36CB">
        <w:t>By-laws</w:t>
      </w:r>
      <w:r>
        <w:t xml:space="preserve"> maintained by the Board.</w:t>
      </w:r>
    </w:p>
    <w:p w14:paraId="7F5FBEFA" w14:textId="77777777" w:rsidR="00A12E39" w:rsidRDefault="00A12E39" w:rsidP="00013D4D">
      <w:pPr>
        <w:pBdr>
          <w:top w:val="none" w:sz="0" w:space="0" w:color="auto"/>
          <w:left w:val="none" w:sz="0" w:space="0" w:color="auto"/>
          <w:bottom w:val="none" w:sz="0" w:space="0" w:color="auto"/>
          <w:right w:val="none" w:sz="0" w:space="0" w:color="auto"/>
          <w:between w:val="none" w:sz="0" w:space="0" w:color="auto"/>
        </w:pBdr>
      </w:pPr>
    </w:p>
    <w:p w14:paraId="172E7D1A" w14:textId="77777777" w:rsidR="00A12E39" w:rsidRDefault="00BD2ED5" w:rsidP="002D1B85">
      <w:pPr>
        <w:pStyle w:val="Heading1"/>
        <w:numPr>
          <w:ilvl w:val="0"/>
          <w:numId w:val="5"/>
        </w:numPr>
      </w:pPr>
      <w:bookmarkStart w:id="16" w:name="_Toc165745982"/>
      <w:r>
        <w:t>Affiliation</w:t>
      </w:r>
      <w:bookmarkEnd w:id="16"/>
    </w:p>
    <w:p w14:paraId="6D8200B8" w14:textId="77777777" w:rsidR="00A12E39" w:rsidRDefault="00BD2ED5" w:rsidP="00DD360A">
      <w:pPr>
        <w:pStyle w:val="ListParagraph"/>
        <w:numPr>
          <w:ilvl w:val="0"/>
          <w:numId w:val="34"/>
        </w:numPr>
        <w:pBdr>
          <w:top w:val="none" w:sz="0" w:space="0" w:color="auto"/>
          <w:left w:val="none" w:sz="0" w:space="0" w:color="auto"/>
          <w:bottom w:val="none" w:sz="0" w:space="0" w:color="auto"/>
          <w:right w:val="none" w:sz="0" w:space="0" w:color="auto"/>
          <w:between w:val="none" w:sz="0" w:space="0" w:color="auto"/>
        </w:pBdr>
        <w:spacing w:after="240"/>
        <w:contextualSpacing w:val="0"/>
      </w:pPr>
      <w:bookmarkStart w:id="17" w:name="_3znysh7" w:colFirst="0" w:colLast="0"/>
      <w:bookmarkEnd w:id="17"/>
      <w:r>
        <w:t>The Association shall be affiliated with the International Christian Medical and Dental Association (ICMDA).</w:t>
      </w:r>
    </w:p>
    <w:p w14:paraId="7300AD11" w14:textId="77777777" w:rsidR="00A12E39" w:rsidRDefault="00BD2ED5" w:rsidP="00DD360A">
      <w:pPr>
        <w:pStyle w:val="ListParagraph"/>
        <w:numPr>
          <w:ilvl w:val="0"/>
          <w:numId w:val="34"/>
        </w:numPr>
        <w:pBdr>
          <w:top w:val="none" w:sz="0" w:space="0" w:color="auto"/>
          <w:left w:val="none" w:sz="0" w:space="0" w:color="auto"/>
          <w:bottom w:val="none" w:sz="0" w:space="0" w:color="auto"/>
          <w:right w:val="none" w:sz="0" w:space="0" w:color="auto"/>
          <w:between w:val="none" w:sz="0" w:space="0" w:color="auto"/>
        </w:pBdr>
        <w:spacing w:after="240"/>
        <w:ind w:left="714" w:hanging="357"/>
        <w:contextualSpacing w:val="0"/>
      </w:pPr>
      <w:r>
        <w:t>The Board may seek affiliation with other associations in Australia and in other countries, having similar aims and beliefs.</w:t>
      </w:r>
    </w:p>
    <w:p w14:paraId="7BFC61B4" w14:textId="77777777" w:rsidR="00A12E39" w:rsidRDefault="00BD2ED5" w:rsidP="00DD360A">
      <w:pPr>
        <w:pStyle w:val="ListParagraph"/>
        <w:numPr>
          <w:ilvl w:val="0"/>
          <w:numId w:val="34"/>
        </w:numPr>
        <w:pBdr>
          <w:top w:val="none" w:sz="0" w:space="0" w:color="auto"/>
          <w:left w:val="none" w:sz="0" w:space="0" w:color="auto"/>
          <w:bottom w:val="none" w:sz="0" w:space="0" w:color="auto"/>
          <w:right w:val="none" w:sz="0" w:space="0" w:color="auto"/>
          <w:between w:val="none" w:sz="0" w:space="0" w:color="auto"/>
        </w:pBdr>
        <w:spacing w:after="240"/>
        <w:ind w:left="714" w:hanging="357"/>
        <w:contextualSpacing w:val="0"/>
      </w:pPr>
      <w:r>
        <w:t>The Board may also determine whether any levy shall be paid to any affiliated body.</w:t>
      </w:r>
    </w:p>
    <w:p w14:paraId="1C3D3266" w14:textId="77777777" w:rsidR="00A12E39" w:rsidRDefault="00A12E39" w:rsidP="00013D4D">
      <w:pPr>
        <w:pBdr>
          <w:top w:val="none" w:sz="0" w:space="0" w:color="auto"/>
          <w:left w:val="none" w:sz="0" w:space="0" w:color="auto"/>
          <w:bottom w:val="none" w:sz="0" w:space="0" w:color="auto"/>
          <w:right w:val="none" w:sz="0" w:space="0" w:color="auto"/>
          <w:between w:val="none" w:sz="0" w:space="0" w:color="auto"/>
        </w:pBdr>
      </w:pPr>
    </w:p>
    <w:p w14:paraId="0AE2EB42" w14:textId="77777777" w:rsidR="00A12E39" w:rsidRDefault="00BD2ED5" w:rsidP="002D1B85">
      <w:pPr>
        <w:pStyle w:val="Heading1"/>
        <w:numPr>
          <w:ilvl w:val="0"/>
          <w:numId w:val="5"/>
        </w:numPr>
      </w:pPr>
      <w:bookmarkStart w:id="18" w:name="_2et92p0" w:colFirst="0" w:colLast="0"/>
      <w:bookmarkStart w:id="19" w:name="_Toc165745983"/>
      <w:bookmarkEnd w:id="18"/>
      <w:r>
        <w:t>Interpretation</w:t>
      </w:r>
      <w:bookmarkEnd w:id="19"/>
    </w:p>
    <w:p w14:paraId="363E281D" w14:textId="32FA8A01" w:rsidR="00A12E39" w:rsidRDefault="00BD2ED5" w:rsidP="00013D4D">
      <w:pPr>
        <w:pBdr>
          <w:top w:val="none" w:sz="0" w:space="0" w:color="auto"/>
          <w:left w:val="none" w:sz="0" w:space="0" w:color="auto"/>
          <w:bottom w:val="none" w:sz="0" w:space="0" w:color="auto"/>
          <w:right w:val="none" w:sz="0" w:space="0" w:color="auto"/>
          <w:between w:val="none" w:sz="0" w:space="0" w:color="auto"/>
        </w:pBdr>
      </w:pPr>
      <w:r>
        <w:t xml:space="preserve">In these </w:t>
      </w:r>
      <w:r w:rsidR="007B69A7">
        <w:t>R</w:t>
      </w:r>
      <w:r>
        <w:t>ules, except in so far as the context or subject matter otherwise indicates or requires</w:t>
      </w:r>
      <w:r w:rsidR="00013D4D">
        <w:t>:</w:t>
      </w:r>
    </w:p>
    <w:p w14:paraId="0995B7C1" w14:textId="51129A50" w:rsidR="00A12E39" w:rsidRDefault="00BD2ED5" w:rsidP="00DD360A">
      <w:pPr>
        <w:pStyle w:val="ListParagraph"/>
        <w:numPr>
          <w:ilvl w:val="0"/>
          <w:numId w:val="35"/>
        </w:numPr>
        <w:pBdr>
          <w:top w:val="none" w:sz="0" w:space="0" w:color="auto"/>
          <w:left w:val="none" w:sz="0" w:space="0" w:color="auto"/>
          <w:bottom w:val="none" w:sz="0" w:space="0" w:color="auto"/>
          <w:right w:val="none" w:sz="0" w:space="0" w:color="auto"/>
          <w:between w:val="none" w:sz="0" w:space="0" w:color="auto"/>
        </w:pBdr>
        <w:spacing w:after="240"/>
        <w:contextualSpacing w:val="0"/>
      </w:pPr>
      <w:r w:rsidRPr="00013D4D">
        <w:t>“</w:t>
      </w:r>
      <w:r w:rsidRPr="00DD360A">
        <w:rPr>
          <w:i/>
          <w:iCs/>
        </w:rPr>
        <w:t>Member</w:t>
      </w:r>
      <w:r w:rsidRPr="00013D4D">
        <w:t xml:space="preserve">” </w:t>
      </w:r>
      <w:r>
        <w:t xml:space="preserve">means a person who has qualified for Membership under these </w:t>
      </w:r>
      <w:r w:rsidR="007B69A7">
        <w:t>R</w:t>
      </w:r>
      <w:r>
        <w:t>ules.</w:t>
      </w:r>
    </w:p>
    <w:p w14:paraId="40FC4813" w14:textId="77777777" w:rsidR="00A12E39" w:rsidRDefault="00BD2ED5" w:rsidP="00DD360A">
      <w:pPr>
        <w:pStyle w:val="ListParagraph"/>
        <w:numPr>
          <w:ilvl w:val="0"/>
          <w:numId w:val="35"/>
        </w:numPr>
        <w:pBdr>
          <w:top w:val="none" w:sz="0" w:space="0" w:color="auto"/>
          <w:left w:val="none" w:sz="0" w:space="0" w:color="auto"/>
          <w:bottom w:val="none" w:sz="0" w:space="0" w:color="auto"/>
          <w:right w:val="none" w:sz="0" w:space="0" w:color="auto"/>
          <w:between w:val="none" w:sz="0" w:space="0" w:color="auto"/>
        </w:pBdr>
        <w:spacing w:after="240"/>
        <w:ind w:left="714" w:hanging="357"/>
        <w:contextualSpacing w:val="0"/>
      </w:pPr>
      <w:r w:rsidRPr="00013D4D">
        <w:t>“</w:t>
      </w:r>
      <w:r w:rsidRPr="00DD360A">
        <w:rPr>
          <w:i/>
          <w:iCs/>
        </w:rPr>
        <w:t>Associate Member</w:t>
      </w:r>
      <w:r w:rsidRPr="00013D4D">
        <w:t xml:space="preserve">” </w:t>
      </w:r>
      <w:r>
        <w:t>means a person who has qualified for Associate Membership under these Rules.</w:t>
      </w:r>
    </w:p>
    <w:p w14:paraId="4590A528" w14:textId="4CE50188" w:rsidR="00A12E39" w:rsidRDefault="00BD2ED5" w:rsidP="00DD360A">
      <w:pPr>
        <w:pStyle w:val="ListParagraph"/>
        <w:numPr>
          <w:ilvl w:val="0"/>
          <w:numId w:val="35"/>
        </w:numPr>
        <w:pBdr>
          <w:top w:val="none" w:sz="0" w:space="0" w:color="auto"/>
          <w:left w:val="none" w:sz="0" w:space="0" w:color="auto"/>
          <w:bottom w:val="none" w:sz="0" w:space="0" w:color="auto"/>
          <w:right w:val="none" w:sz="0" w:space="0" w:color="auto"/>
          <w:between w:val="none" w:sz="0" w:space="0" w:color="auto"/>
        </w:pBdr>
        <w:spacing w:after="240"/>
        <w:ind w:left="714" w:hanging="357"/>
        <w:contextualSpacing w:val="0"/>
      </w:pPr>
      <w:r w:rsidRPr="00013D4D">
        <w:t>“</w:t>
      </w:r>
      <w:r w:rsidRPr="00DD360A">
        <w:rPr>
          <w:i/>
          <w:iCs/>
        </w:rPr>
        <w:t xml:space="preserve">Basis of </w:t>
      </w:r>
      <w:r>
        <w:rPr>
          <w:i/>
          <w:iCs/>
        </w:rPr>
        <w:t>b</w:t>
      </w:r>
      <w:r w:rsidRPr="00DD360A">
        <w:rPr>
          <w:i/>
          <w:iCs/>
        </w:rPr>
        <w:t>elief</w:t>
      </w:r>
      <w:r w:rsidRPr="00013D4D">
        <w:t xml:space="preserve">” </w:t>
      </w:r>
      <w:r>
        <w:t xml:space="preserve">means the Basis of belief of the association as stated under these </w:t>
      </w:r>
      <w:r w:rsidR="007B69A7">
        <w:t>R</w:t>
      </w:r>
      <w:r>
        <w:t>ules.</w:t>
      </w:r>
    </w:p>
    <w:p w14:paraId="42E9F637" w14:textId="7999C6C7" w:rsidR="00A12E39" w:rsidRDefault="00BD2ED5" w:rsidP="00DD360A">
      <w:pPr>
        <w:pStyle w:val="ListParagraph"/>
        <w:numPr>
          <w:ilvl w:val="0"/>
          <w:numId w:val="35"/>
        </w:numPr>
        <w:pBdr>
          <w:top w:val="none" w:sz="0" w:space="0" w:color="auto"/>
          <w:left w:val="none" w:sz="0" w:space="0" w:color="auto"/>
          <w:bottom w:val="none" w:sz="0" w:space="0" w:color="auto"/>
          <w:right w:val="none" w:sz="0" w:space="0" w:color="auto"/>
          <w:between w:val="none" w:sz="0" w:space="0" w:color="auto"/>
        </w:pBdr>
        <w:spacing w:after="240"/>
        <w:ind w:left="714" w:hanging="357"/>
        <w:contextualSpacing w:val="0"/>
      </w:pPr>
      <w:r w:rsidRPr="00013D4D">
        <w:t>“</w:t>
      </w:r>
      <w:r w:rsidRPr="00DD360A">
        <w:rPr>
          <w:i/>
          <w:iCs/>
        </w:rPr>
        <w:t>Board</w:t>
      </w:r>
      <w:r w:rsidRPr="00013D4D">
        <w:t xml:space="preserve">” </w:t>
      </w:r>
      <w:r>
        <w:t>means the governing body of the Association</w:t>
      </w:r>
      <w:r w:rsidR="00EA54FE">
        <w:t>.</w:t>
      </w:r>
    </w:p>
    <w:p w14:paraId="61228FE0" w14:textId="458EFDB7" w:rsidR="00A12E39" w:rsidRDefault="00BD2ED5" w:rsidP="00DD360A">
      <w:pPr>
        <w:pStyle w:val="ListParagraph"/>
        <w:numPr>
          <w:ilvl w:val="0"/>
          <w:numId w:val="35"/>
        </w:numPr>
        <w:pBdr>
          <w:top w:val="none" w:sz="0" w:space="0" w:color="auto"/>
          <w:left w:val="none" w:sz="0" w:space="0" w:color="auto"/>
          <w:bottom w:val="none" w:sz="0" w:space="0" w:color="auto"/>
          <w:right w:val="none" w:sz="0" w:space="0" w:color="auto"/>
          <w:between w:val="none" w:sz="0" w:space="0" w:color="auto"/>
        </w:pBdr>
        <w:spacing w:after="240"/>
        <w:ind w:left="714" w:hanging="357"/>
        <w:contextualSpacing w:val="0"/>
      </w:pPr>
      <w:r w:rsidRPr="00013D4D">
        <w:t>“</w:t>
      </w:r>
      <w:r w:rsidRPr="00DD360A">
        <w:rPr>
          <w:i/>
          <w:iCs/>
        </w:rPr>
        <w:t>Board Executive</w:t>
      </w:r>
      <w:r w:rsidRPr="00013D4D">
        <w:t xml:space="preserve">” </w:t>
      </w:r>
      <w:r>
        <w:t>means the office-bearers of the Association together with such other m</w:t>
      </w:r>
      <w:r w:rsidR="00DD360A">
        <w:t>e</w:t>
      </w:r>
      <w:r>
        <w:t>mbers of the Board as may be determined by the Board from time to time</w:t>
      </w:r>
      <w:r w:rsidR="00EA54FE">
        <w:t>.</w:t>
      </w:r>
    </w:p>
    <w:p w14:paraId="57F0B0FF" w14:textId="77777777" w:rsidR="00A12E39" w:rsidRDefault="00BD2ED5" w:rsidP="00DD360A">
      <w:pPr>
        <w:pStyle w:val="ListParagraph"/>
        <w:numPr>
          <w:ilvl w:val="0"/>
          <w:numId w:val="35"/>
        </w:numPr>
        <w:pBdr>
          <w:top w:val="none" w:sz="0" w:space="0" w:color="auto"/>
          <w:left w:val="none" w:sz="0" w:space="0" w:color="auto"/>
          <w:bottom w:val="none" w:sz="0" w:space="0" w:color="auto"/>
          <w:right w:val="none" w:sz="0" w:space="0" w:color="auto"/>
          <w:between w:val="none" w:sz="0" w:space="0" w:color="auto"/>
        </w:pBdr>
        <w:spacing w:after="240"/>
        <w:ind w:left="714" w:hanging="357"/>
        <w:contextualSpacing w:val="0"/>
      </w:pPr>
      <w:r>
        <w:t>“</w:t>
      </w:r>
      <w:r w:rsidRPr="00DD360A">
        <w:rPr>
          <w:i/>
          <w:iCs/>
        </w:rPr>
        <w:t>National Secretary</w:t>
      </w:r>
      <w:r>
        <w:t>” means</w:t>
      </w:r>
    </w:p>
    <w:p w14:paraId="1FA851FA" w14:textId="54E53B02" w:rsidR="00A12E39" w:rsidRDefault="00BD2ED5" w:rsidP="00DD360A">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spacing w:after="240"/>
        <w:ind w:left="1418"/>
      </w:pPr>
      <w:r>
        <w:t xml:space="preserve">The person holding office under these </w:t>
      </w:r>
      <w:r w:rsidR="007B69A7">
        <w:t>R</w:t>
      </w:r>
      <w:r>
        <w:t>ules as secretary of the National Association</w:t>
      </w:r>
      <w:r w:rsidR="000D5A3B">
        <w:t>;</w:t>
      </w:r>
      <w:r>
        <w:t xml:space="preserve"> or</w:t>
      </w:r>
    </w:p>
    <w:p w14:paraId="7E64FA8D" w14:textId="4965644D" w:rsidR="00A12E39" w:rsidRDefault="00BD2ED5" w:rsidP="00DD360A">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spacing w:after="240"/>
        <w:ind w:left="1418"/>
      </w:pPr>
      <w:r>
        <w:t>Where no such person holds that office - the Public Officer of the Association</w:t>
      </w:r>
      <w:r w:rsidR="00EA54FE">
        <w:t>.</w:t>
      </w:r>
    </w:p>
    <w:p w14:paraId="56ED3239" w14:textId="77777777" w:rsidR="00A12E39" w:rsidRDefault="00BD2ED5" w:rsidP="00DD360A">
      <w:pPr>
        <w:pStyle w:val="ListParagraph"/>
        <w:numPr>
          <w:ilvl w:val="0"/>
          <w:numId w:val="35"/>
        </w:numPr>
        <w:pBdr>
          <w:top w:val="none" w:sz="0" w:space="0" w:color="auto"/>
          <w:left w:val="none" w:sz="0" w:space="0" w:color="auto"/>
          <w:bottom w:val="none" w:sz="0" w:space="0" w:color="auto"/>
          <w:right w:val="none" w:sz="0" w:space="0" w:color="auto"/>
          <w:between w:val="none" w:sz="0" w:space="0" w:color="auto"/>
        </w:pBdr>
        <w:spacing w:after="240"/>
        <w:ind w:left="714" w:hanging="357"/>
        <w:contextualSpacing w:val="0"/>
      </w:pPr>
      <w:r w:rsidRPr="00013D4D">
        <w:t>“</w:t>
      </w:r>
      <w:r w:rsidRPr="00DD360A">
        <w:rPr>
          <w:i/>
          <w:iCs/>
        </w:rPr>
        <w:t>Public Officer</w:t>
      </w:r>
      <w:r w:rsidRPr="00013D4D">
        <w:t xml:space="preserve">” </w:t>
      </w:r>
      <w:r>
        <w:t>means the person appointed as such in accordance with the Act.</w:t>
      </w:r>
    </w:p>
    <w:p w14:paraId="4D273F8A" w14:textId="7892CF38" w:rsidR="00A12E39" w:rsidRDefault="00BD2ED5" w:rsidP="00DD360A">
      <w:pPr>
        <w:pStyle w:val="ListParagraph"/>
        <w:numPr>
          <w:ilvl w:val="0"/>
          <w:numId w:val="35"/>
        </w:numPr>
        <w:pBdr>
          <w:top w:val="none" w:sz="0" w:space="0" w:color="auto"/>
          <w:left w:val="none" w:sz="0" w:space="0" w:color="auto"/>
          <w:bottom w:val="none" w:sz="0" w:space="0" w:color="auto"/>
          <w:right w:val="none" w:sz="0" w:space="0" w:color="auto"/>
          <w:between w:val="none" w:sz="0" w:space="0" w:color="auto"/>
        </w:pBdr>
        <w:spacing w:after="240"/>
        <w:ind w:left="714" w:hanging="357"/>
        <w:contextualSpacing w:val="0"/>
      </w:pPr>
      <w:r>
        <w:t>“</w:t>
      </w:r>
      <w:r w:rsidRPr="00DD360A">
        <w:rPr>
          <w:i/>
          <w:iCs/>
        </w:rPr>
        <w:t>Special General Meeting</w:t>
      </w:r>
      <w:r>
        <w:t xml:space="preserve">” means a General </w:t>
      </w:r>
      <w:r w:rsidR="009C28FF">
        <w:t>M</w:t>
      </w:r>
      <w:r>
        <w:t xml:space="preserve">eeting of the Association other than an Annual General </w:t>
      </w:r>
      <w:r w:rsidR="0023721B">
        <w:t>Meeting (AGM)</w:t>
      </w:r>
      <w:r w:rsidR="00EA54FE">
        <w:t>.</w:t>
      </w:r>
    </w:p>
    <w:p w14:paraId="7FA95985" w14:textId="51C5B351" w:rsidR="00A12E39" w:rsidRDefault="00BD2ED5" w:rsidP="00DD360A">
      <w:pPr>
        <w:pStyle w:val="ListParagraph"/>
        <w:numPr>
          <w:ilvl w:val="0"/>
          <w:numId w:val="35"/>
        </w:numPr>
        <w:pBdr>
          <w:top w:val="none" w:sz="0" w:space="0" w:color="auto"/>
          <w:left w:val="none" w:sz="0" w:space="0" w:color="auto"/>
          <w:bottom w:val="none" w:sz="0" w:space="0" w:color="auto"/>
          <w:right w:val="none" w:sz="0" w:space="0" w:color="auto"/>
          <w:between w:val="none" w:sz="0" w:space="0" w:color="auto"/>
        </w:pBdr>
        <w:spacing w:after="240"/>
        <w:ind w:left="714" w:hanging="357"/>
        <w:contextualSpacing w:val="0"/>
      </w:pPr>
      <w:r w:rsidRPr="00013D4D">
        <w:t>“</w:t>
      </w:r>
      <w:r w:rsidRPr="00DD360A">
        <w:rPr>
          <w:i/>
          <w:iCs/>
        </w:rPr>
        <w:t>Teleconference</w:t>
      </w:r>
      <w:r w:rsidRPr="00013D4D">
        <w:t xml:space="preserve">” </w:t>
      </w:r>
      <w:r>
        <w:t>means a simultaneous multiple connection of persons by technological means as available</w:t>
      </w:r>
      <w:r w:rsidR="00EA54FE">
        <w:t>.</w:t>
      </w:r>
    </w:p>
    <w:p w14:paraId="041F8B2B" w14:textId="77777777" w:rsidR="00A12E39" w:rsidRDefault="00BD2ED5" w:rsidP="00DD360A">
      <w:pPr>
        <w:pStyle w:val="ListParagraph"/>
        <w:numPr>
          <w:ilvl w:val="0"/>
          <w:numId w:val="35"/>
        </w:numPr>
        <w:pBdr>
          <w:top w:val="none" w:sz="0" w:space="0" w:color="auto"/>
          <w:left w:val="none" w:sz="0" w:space="0" w:color="auto"/>
          <w:bottom w:val="none" w:sz="0" w:space="0" w:color="auto"/>
          <w:right w:val="none" w:sz="0" w:space="0" w:color="auto"/>
          <w:between w:val="none" w:sz="0" w:space="0" w:color="auto"/>
        </w:pBdr>
        <w:spacing w:after="240"/>
        <w:ind w:left="714" w:hanging="357"/>
        <w:contextualSpacing w:val="0"/>
      </w:pPr>
      <w:r>
        <w:t>“</w:t>
      </w:r>
      <w:r w:rsidRPr="00DD360A">
        <w:rPr>
          <w:i/>
          <w:iCs/>
        </w:rPr>
        <w:t>The Act</w:t>
      </w:r>
      <w:r>
        <w:t>” means the NSW Associations Incorporation Act, 2009.</w:t>
      </w:r>
    </w:p>
    <w:p w14:paraId="058CB1BF" w14:textId="77777777" w:rsidR="00A12E39" w:rsidRDefault="00BD2ED5" w:rsidP="00DD360A">
      <w:pPr>
        <w:pStyle w:val="ListParagraph"/>
        <w:numPr>
          <w:ilvl w:val="0"/>
          <w:numId w:val="35"/>
        </w:numPr>
        <w:pBdr>
          <w:top w:val="none" w:sz="0" w:space="0" w:color="auto"/>
          <w:left w:val="none" w:sz="0" w:space="0" w:color="auto"/>
          <w:bottom w:val="none" w:sz="0" w:space="0" w:color="auto"/>
          <w:right w:val="none" w:sz="0" w:space="0" w:color="auto"/>
          <w:between w:val="none" w:sz="0" w:space="0" w:color="auto"/>
        </w:pBdr>
        <w:spacing w:after="240"/>
        <w:ind w:left="714" w:hanging="357"/>
        <w:contextualSpacing w:val="0"/>
      </w:pPr>
      <w:r>
        <w:t>“</w:t>
      </w:r>
      <w:r w:rsidRPr="00DD360A">
        <w:rPr>
          <w:i/>
          <w:iCs/>
        </w:rPr>
        <w:t>The Regulation</w:t>
      </w:r>
      <w:r>
        <w:t>” means the NSW Associations Incorporation Regulation, 2009</w:t>
      </w:r>
    </w:p>
    <w:p w14:paraId="65A305E5" w14:textId="574108BF" w:rsidR="00A12E39" w:rsidRDefault="00BD2ED5" w:rsidP="00DD360A">
      <w:pPr>
        <w:pStyle w:val="ListParagraph"/>
        <w:numPr>
          <w:ilvl w:val="0"/>
          <w:numId w:val="35"/>
        </w:numPr>
        <w:pBdr>
          <w:top w:val="none" w:sz="0" w:space="0" w:color="auto"/>
          <w:left w:val="none" w:sz="0" w:space="0" w:color="auto"/>
          <w:bottom w:val="none" w:sz="0" w:space="0" w:color="auto"/>
          <w:right w:val="none" w:sz="0" w:space="0" w:color="auto"/>
          <w:between w:val="none" w:sz="0" w:space="0" w:color="auto"/>
        </w:pBdr>
        <w:spacing w:after="240"/>
        <w:ind w:left="714" w:hanging="357"/>
        <w:contextualSpacing w:val="0"/>
      </w:pPr>
      <w:r>
        <w:t>“</w:t>
      </w:r>
      <w:r w:rsidRPr="00DD360A">
        <w:rPr>
          <w:i/>
          <w:iCs/>
        </w:rPr>
        <w:t>The By-</w:t>
      </w:r>
      <w:r w:rsidR="00AB36CB">
        <w:rPr>
          <w:i/>
          <w:iCs/>
        </w:rPr>
        <w:t>l</w:t>
      </w:r>
      <w:r w:rsidRPr="00DD360A">
        <w:rPr>
          <w:i/>
          <w:iCs/>
        </w:rPr>
        <w:t>aws</w:t>
      </w:r>
      <w:r w:rsidRPr="00013D4D">
        <w:t xml:space="preserve">” </w:t>
      </w:r>
      <w:r>
        <w:t>means the regulations and procedures of the Association</w:t>
      </w:r>
      <w:r w:rsidR="00EA54FE">
        <w:t>.</w:t>
      </w:r>
    </w:p>
    <w:p w14:paraId="74F96100" w14:textId="32C20443" w:rsidR="00B509AA" w:rsidRDefault="00B509AA" w:rsidP="00DD360A">
      <w:pPr>
        <w:pStyle w:val="ListParagraph"/>
        <w:numPr>
          <w:ilvl w:val="0"/>
          <w:numId w:val="35"/>
        </w:numPr>
        <w:pBdr>
          <w:top w:val="none" w:sz="0" w:space="0" w:color="auto"/>
          <w:left w:val="none" w:sz="0" w:space="0" w:color="auto"/>
          <w:bottom w:val="none" w:sz="0" w:space="0" w:color="auto"/>
          <w:right w:val="none" w:sz="0" w:space="0" w:color="auto"/>
          <w:between w:val="none" w:sz="0" w:space="0" w:color="auto"/>
        </w:pBdr>
        <w:spacing w:after="240"/>
        <w:ind w:left="714" w:hanging="357"/>
        <w:contextualSpacing w:val="0"/>
      </w:pPr>
      <w:r w:rsidRPr="002058E8">
        <w:rPr>
          <w:i/>
        </w:rPr>
        <w:t>“The National Office”</w:t>
      </w:r>
      <w:r>
        <w:t xml:space="preserve"> means the appointed executive and administrative staff of the Association. </w:t>
      </w:r>
    </w:p>
    <w:p w14:paraId="3A26015A" w14:textId="77777777" w:rsidR="00A12E39" w:rsidRDefault="00A12E39" w:rsidP="00013D4D">
      <w:pPr>
        <w:pBdr>
          <w:top w:val="none" w:sz="0" w:space="0" w:color="auto"/>
          <w:left w:val="none" w:sz="0" w:space="0" w:color="auto"/>
          <w:bottom w:val="none" w:sz="0" w:space="0" w:color="auto"/>
          <w:right w:val="none" w:sz="0" w:space="0" w:color="auto"/>
          <w:between w:val="none" w:sz="0" w:space="0" w:color="auto"/>
        </w:pBdr>
      </w:pPr>
    </w:p>
    <w:p w14:paraId="12A8EF6D" w14:textId="77777777" w:rsidR="00A12E39" w:rsidRDefault="00BD2ED5" w:rsidP="002D1B85">
      <w:pPr>
        <w:pStyle w:val="Heading1"/>
        <w:numPr>
          <w:ilvl w:val="0"/>
          <w:numId w:val="5"/>
        </w:numPr>
      </w:pPr>
      <w:bookmarkStart w:id="20" w:name="_tyjcwt" w:colFirst="0" w:colLast="0"/>
      <w:bookmarkStart w:id="21" w:name="_Toc165745984"/>
      <w:bookmarkEnd w:id="20"/>
      <w:r>
        <w:t>Membership Qualifications</w:t>
      </w:r>
      <w:bookmarkEnd w:id="21"/>
    </w:p>
    <w:p w14:paraId="75F5F373" w14:textId="12F689EF" w:rsidR="00A12E39" w:rsidRDefault="00BD2ED5" w:rsidP="006A62C3">
      <w:pPr>
        <w:pStyle w:val="ListParagraph"/>
        <w:numPr>
          <w:ilvl w:val="0"/>
          <w:numId w:val="36"/>
        </w:numPr>
        <w:pBdr>
          <w:top w:val="none" w:sz="0" w:space="0" w:color="auto"/>
          <w:left w:val="none" w:sz="0" w:space="0" w:color="auto"/>
          <w:bottom w:val="none" w:sz="0" w:space="0" w:color="auto"/>
          <w:right w:val="none" w:sz="0" w:space="0" w:color="auto"/>
          <w:between w:val="none" w:sz="0" w:space="0" w:color="auto"/>
        </w:pBdr>
        <w:spacing w:after="240"/>
        <w:contextualSpacing w:val="0"/>
      </w:pPr>
      <w:r>
        <w:t>A person is qualified to be a member of the Association if, but only if</w:t>
      </w:r>
      <w:r w:rsidR="00D213BA">
        <w:t>:</w:t>
      </w:r>
    </w:p>
    <w:p w14:paraId="6E566CD3" w14:textId="4C4301A9" w:rsidR="00A12E39" w:rsidRDefault="00BD2ED5" w:rsidP="006A62C3">
      <w:pPr>
        <w:pStyle w:val="ListParagraph"/>
        <w:numPr>
          <w:ilvl w:val="0"/>
          <w:numId w:val="37"/>
        </w:numPr>
        <w:pBdr>
          <w:top w:val="none" w:sz="0" w:space="0" w:color="auto"/>
          <w:left w:val="none" w:sz="0" w:space="0" w:color="auto"/>
          <w:bottom w:val="none" w:sz="0" w:space="0" w:color="auto"/>
          <w:right w:val="none" w:sz="0" w:space="0" w:color="auto"/>
          <w:between w:val="none" w:sz="0" w:space="0" w:color="auto"/>
        </w:pBdr>
        <w:spacing w:after="240"/>
        <w:ind w:left="1418"/>
      </w:pPr>
      <w:r>
        <w:t>The person is a member referred to in Schedule 4</w:t>
      </w:r>
      <w:ins w:id="22" w:author="Jeremy Beckett" w:date="2024-03-14T14:16:00Z">
        <w:r>
          <w:t>,</w:t>
        </w:r>
      </w:ins>
      <w:r>
        <w:t xml:space="preserve"> Part 2</w:t>
      </w:r>
      <w:ins w:id="23" w:author="Jeremy Beckett" w:date="2024-03-14T14:16:00Z">
        <w:r>
          <w:t>,</w:t>
        </w:r>
      </w:ins>
      <w:r>
        <w:t xml:space="preserve"> Paragraph 5 of the Act and has not ceased to be a member of the Association at any time after the Act commenced</w:t>
      </w:r>
      <w:r w:rsidR="000D5A3B">
        <w:t>;</w:t>
      </w:r>
      <w:r w:rsidR="00D213BA">
        <w:t xml:space="preserve"> or </w:t>
      </w:r>
    </w:p>
    <w:p w14:paraId="6DA28F1F" w14:textId="201BABFA" w:rsidR="00A12E39" w:rsidRDefault="00BD2ED5" w:rsidP="006A62C3">
      <w:pPr>
        <w:pStyle w:val="ListParagraph"/>
        <w:numPr>
          <w:ilvl w:val="0"/>
          <w:numId w:val="37"/>
        </w:numPr>
        <w:pBdr>
          <w:top w:val="none" w:sz="0" w:space="0" w:color="auto"/>
          <w:left w:val="none" w:sz="0" w:space="0" w:color="auto"/>
          <w:bottom w:val="none" w:sz="0" w:space="0" w:color="auto"/>
          <w:right w:val="none" w:sz="0" w:space="0" w:color="auto"/>
          <w:between w:val="none" w:sz="0" w:space="0" w:color="auto"/>
        </w:pBdr>
        <w:spacing w:after="240"/>
        <w:ind w:left="1418"/>
      </w:pPr>
      <w:r>
        <w:t>The person</w:t>
      </w:r>
    </w:p>
    <w:p w14:paraId="555DDFE1" w14:textId="0394DD9C" w:rsidR="00A12E39" w:rsidRDefault="00BD2ED5" w:rsidP="00AB3470">
      <w:pPr>
        <w:pStyle w:val="ListParagraph"/>
        <w:numPr>
          <w:ilvl w:val="0"/>
          <w:numId w:val="20"/>
        </w:numPr>
        <w:pBdr>
          <w:top w:val="none" w:sz="0" w:space="0" w:color="auto"/>
          <w:left w:val="none" w:sz="0" w:space="0" w:color="auto"/>
          <w:bottom w:val="none" w:sz="0" w:space="0" w:color="auto"/>
          <w:right w:val="none" w:sz="0" w:space="0" w:color="auto"/>
          <w:between w:val="none" w:sz="0" w:space="0" w:color="auto"/>
        </w:pBdr>
        <w:spacing w:after="240"/>
        <w:ind w:left="1985"/>
      </w:pPr>
      <w:r>
        <w:t>Has been approved for membership of the Association by the Board</w:t>
      </w:r>
      <w:r w:rsidR="000D5A3B">
        <w:t>;</w:t>
      </w:r>
      <w:r>
        <w:t xml:space="preserve"> and</w:t>
      </w:r>
    </w:p>
    <w:p w14:paraId="5DFB21C1" w14:textId="0C555227" w:rsidR="00A12E39" w:rsidRDefault="00BD2ED5" w:rsidP="00AB3470">
      <w:pPr>
        <w:pStyle w:val="ListParagraph"/>
        <w:numPr>
          <w:ilvl w:val="0"/>
          <w:numId w:val="20"/>
        </w:numPr>
        <w:pBdr>
          <w:top w:val="none" w:sz="0" w:space="0" w:color="auto"/>
          <w:left w:val="none" w:sz="0" w:space="0" w:color="auto"/>
          <w:bottom w:val="none" w:sz="0" w:space="0" w:color="auto"/>
          <w:right w:val="none" w:sz="0" w:space="0" w:color="auto"/>
          <w:between w:val="none" w:sz="0" w:space="0" w:color="auto"/>
        </w:pBdr>
        <w:spacing w:after="240"/>
        <w:ind w:left="1985"/>
      </w:pPr>
      <w:proofErr w:type="gramStart"/>
      <w:r>
        <w:t>Is in agreement</w:t>
      </w:r>
      <w:proofErr w:type="gramEnd"/>
      <w:r>
        <w:t xml:space="preserve"> with the Objects (as stated in Rule 2) and the Basis of belief statement (as stated in Rule 3)</w:t>
      </w:r>
      <w:r w:rsidR="000D5A3B">
        <w:t>;</w:t>
      </w:r>
      <w:r>
        <w:t xml:space="preserve"> and</w:t>
      </w:r>
    </w:p>
    <w:p w14:paraId="064ADA09" w14:textId="20D54599" w:rsidR="00A12E39" w:rsidRDefault="00BD2ED5" w:rsidP="00AB3470">
      <w:pPr>
        <w:pStyle w:val="ListParagraph"/>
        <w:numPr>
          <w:ilvl w:val="0"/>
          <w:numId w:val="20"/>
        </w:numPr>
        <w:pBdr>
          <w:top w:val="none" w:sz="0" w:space="0" w:color="auto"/>
          <w:left w:val="none" w:sz="0" w:space="0" w:color="auto"/>
          <w:bottom w:val="none" w:sz="0" w:space="0" w:color="auto"/>
          <w:right w:val="none" w:sz="0" w:space="0" w:color="auto"/>
          <w:between w:val="none" w:sz="0" w:space="0" w:color="auto"/>
        </w:pBdr>
        <w:spacing w:after="240"/>
        <w:ind w:left="1985"/>
      </w:pPr>
      <w:r>
        <w:t>Who signs and affirms the following CMDFA Declaration of Membership:</w:t>
      </w:r>
    </w:p>
    <w:p w14:paraId="5D3928C6" w14:textId="77777777" w:rsidR="00A12E39" w:rsidRDefault="00BD2ED5" w:rsidP="00AB3470">
      <w:pPr>
        <w:pBdr>
          <w:top w:val="none" w:sz="0" w:space="0" w:color="auto"/>
          <w:left w:val="none" w:sz="0" w:space="0" w:color="auto"/>
          <w:bottom w:val="none" w:sz="0" w:space="0" w:color="auto"/>
          <w:right w:val="none" w:sz="0" w:space="0" w:color="auto"/>
          <w:between w:val="none" w:sz="0" w:space="0" w:color="auto"/>
        </w:pBdr>
        <w:spacing w:after="240"/>
        <w:ind w:left="1985" w:right="1092"/>
      </w:pPr>
      <w:r>
        <w:t>"In joining the Christian and Medical and Dental Fellowship of Australia Inc. I declare my faith in God the Father, and in God the Son, the Lord Jesus Christ who is my Saviour.</w:t>
      </w:r>
    </w:p>
    <w:p w14:paraId="09D0CD05" w14:textId="77777777" w:rsidR="00A12E39" w:rsidRDefault="00BD2ED5" w:rsidP="00AB3470">
      <w:pPr>
        <w:pBdr>
          <w:top w:val="none" w:sz="0" w:space="0" w:color="auto"/>
          <w:left w:val="none" w:sz="0" w:space="0" w:color="auto"/>
          <w:bottom w:val="none" w:sz="0" w:space="0" w:color="auto"/>
          <w:right w:val="none" w:sz="0" w:space="0" w:color="auto"/>
          <w:between w:val="none" w:sz="0" w:space="0" w:color="auto"/>
        </w:pBdr>
        <w:spacing w:after="240"/>
        <w:ind w:left="1985" w:right="1092"/>
      </w:pPr>
      <w:r>
        <w:t>I desire to be ruled by God the Holy Spirit speaking through the Bible, the divinely appointed authority in matters of faith and life."</w:t>
      </w:r>
    </w:p>
    <w:p w14:paraId="3D56CAEB" w14:textId="77777777" w:rsidR="00A12E39" w:rsidRDefault="00BD2ED5" w:rsidP="00AB3470">
      <w:pPr>
        <w:pBdr>
          <w:top w:val="none" w:sz="0" w:space="0" w:color="auto"/>
          <w:left w:val="none" w:sz="0" w:space="0" w:color="auto"/>
          <w:bottom w:val="none" w:sz="0" w:space="0" w:color="auto"/>
          <w:right w:val="none" w:sz="0" w:space="0" w:color="auto"/>
          <w:between w:val="none" w:sz="0" w:space="0" w:color="auto"/>
        </w:pBdr>
        <w:spacing w:after="240"/>
        <w:ind w:left="1418"/>
      </w:pPr>
      <w:r>
        <w:t>and</w:t>
      </w:r>
    </w:p>
    <w:p w14:paraId="10467111" w14:textId="4FDB578E" w:rsidR="00A12E39" w:rsidRDefault="00BD2ED5" w:rsidP="00AB3470">
      <w:pPr>
        <w:pStyle w:val="ListParagraph"/>
        <w:numPr>
          <w:ilvl w:val="0"/>
          <w:numId w:val="37"/>
        </w:numPr>
        <w:pBdr>
          <w:top w:val="none" w:sz="0" w:space="0" w:color="auto"/>
          <w:left w:val="none" w:sz="0" w:space="0" w:color="auto"/>
          <w:bottom w:val="none" w:sz="0" w:space="0" w:color="auto"/>
          <w:right w:val="none" w:sz="0" w:space="0" w:color="auto"/>
          <w:between w:val="none" w:sz="0" w:space="0" w:color="auto"/>
        </w:pBdr>
        <w:spacing w:after="240"/>
        <w:ind w:left="1418"/>
      </w:pPr>
      <w:r>
        <w:t>The person is a graduate or undergraduate in medicine or dentistry</w:t>
      </w:r>
      <w:r w:rsidR="000D5A3B">
        <w:t>;</w:t>
      </w:r>
      <w:r>
        <w:t xml:space="preserve"> and</w:t>
      </w:r>
    </w:p>
    <w:p w14:paraId="4E68CA70" w14:textId="77777777" w:rsidR="00A12E39" w:rsidRDefault="00BD2ED5" w:rsidP="00AB3470">
      <w:pPr>
        <w:pStyle w:val="ListParagraph"/>
        <w:numPr>
          <w:ilvl w:val="0"/>
          <w:numId w:val="37"/>
        </w:numPr>
        <w:pBdr>
          <w:top w:val="none" w:sz="0" w:space="0" w:color="auto"/>
          <w:left w:val="none" w:sz="0" w:space="0" w:color="auto"/>
          <w:bottom w:val="none" w:sz="0" w:space="0" w:color="auto"/>
          <w:right w:val="none" w:sz="0" w:space="0" w:color="auto"/>
          <w:between w:val="none" w:sz="0" w:space="0" w:color="auto"/>
        </w:pBdr>
        <w:spacing w:after="240"/>
        <w:ind w:left="1418"/>
      </w:pPr>
      <w:r>
        <w:t>The person pays the appropriate membership fee as per Rule 11.</w:t>
      </w:r>
    </w:p>
    <w:p w14:paraId="252B0BB9" w14:textId="77777777" w:rsidR="00A12E39" w:rsidRDefault="00A12E39" w:rsidP="00D213BA">
      <w:pPr>
        <w:pBdr>
          <w:top w:val="none" w:sz="0" w:space="0" w:color="auto"/>
          <w:left w:val="none" w:sz="0" w:space="0" w:color="auto"/>
          <w:bottom w:val="none" w:sz="0" w:space="0" w:color="auto"/>
          <w:right w:val="none" w:sz="0" w:space="0" w:color="auto"/>
          <w:between w:val="none" w:sz="0" w:space="0" w:color="auto"/>
        </w:pBdr>
      </w:pPr>
    </w:p>
    <w:p w14:paraId="3FF8F535" w14:textId="77777777" w:rsidR="00A12E39" w:rsidRPr="00025AAA" w:rsidRDefault="00BD2ED5" w:rsidP="002D1B85">
      <w:pPr>
        <w:pStyle w:val="Heading1"/>
        <w:numPr>
          <w:ilvl w:val="0"/>
          <w:numId w:val="5"/>
        </w:numPr>
        <w:rPr>
          <w:highlight w:val="cyan"/>
        </w:rPr>
      </w:pPr>
      <w:bookmarkStart w:id="24" w:name="_3dy6vkm" w:colFirst="0" w:colLast="0"/>
      <w:bookmarkStart w:id="25" w:name="_Toc165745985"/>
      <w:bookmarkEnd w:id="24"/>
      <w:commentRangeStart w:id="26"/>
      <w:r w:rsidRPr="00025AAA">
        <w:rPr>
          <w:highlight w:val="cyan"/>
        </w:rPr>
        <w:t>Associate Membership</w:t>
      </w:r>
      <w:commentRangeEnd w:id="26"/>
      <w:r w:rsidR="00740F31" w:rsidRPr="00025AAA">
        <w:rPr>
          <w:rStyle w:val="CommentReference"/>
          <w:b w:val="0"/>
          <w:highlight w:val="cyan"/>
        </w:rPr>
        <w:commentReference w:id="26"/>
      </w:r>
      <w:bookmarkEnd w:id="25"/>
    </w:p>
    <w:p w14:paraId="4CE3CAE5" w14:textId="77777777" w:rsidR="00A12E39" w:rsidRDefault="00BD2ED5" w:rsidP="00E4353D">
      <w:pPr>
        <w:pStyle w:val="ListParagraph"/>
        <w:numPr>
          <w:ilvl w:val="0"/>
          <w:numId w:val="38"/>
        </w:numPr>
        <w:pBdr>
          <w:top w:val="none" w:sz="0" w:space="0" w:color="auto"/>
          <w:left w:val="none" w:sz="0" w:space="0" w:color="auto"/>
          <w:bottom w:val="none" w:sz="0" w:space="0" w:color="auto"/>
          <w:right w:val="none" w:sz="0" w:space="0" w:color="auto"/>
          <w:between w:val="none" w:sz="0" w:space="0" w:color="auto"/>
        </w:pBdr>
        <w:spacing w:after="240"/>
        <w:contextualSpacing w:val="0"/>
      </w:pPr>
      <w:r>
        <w:t xml:space="preserve">A person is qualified to be an Associate Member of the Association if, but only if, the </w:t>
      </w:r>
      <w:proofErr w:type="gramStart"/>
      <w:r>
        <w:t>person</w:t>
      </w:r>
      <w:proofErr w:type="gramEnd"/>
    </w:p>
    <w:p w14:paraId="3BDEE578" w14:textId="4CD844AF" w:rsidR="00A12E39" w:rsidRDefault="00BD2ED5" w:rsidP="00E4353D">
      <w:pPr>
        <w:pStyle w:val="ListParagraph"/>
        <w:numPr>
          <w:ilvl w:val="0"/>
          <w:numId w:val="39"/>
        </w:numPr>
        <w:pBdr>
          <w:top w:val="none" w:sz="0" w:space="0" w:color="auto"/>
          <w:left w:val="none" w:sz="0" w:space="0" w:color="auto"/>
          <w:bottom w:val="none" w:sz="0" w:space="0" w:color="auto"/>
          <w:right w:val="none" w:sz="0" w:space="0" w:color="auto"/>
          <w:between w:val="none" w:sz="0" w:space="0" w:color="auto"/>
        </w:pBdr>
        <w:spacing w:after="240"/>
        <w:ind w:left="1418"/>
      </w:pPr>
      <w:r>
        <w:t xml:space="preserve">Qualifies for membership under </w:t>
      </w:r>
      <w:r w:rsidR="007B69A7">
        <w:t>R</w:t>
      </w:r>
      <w:r>
        <w:t>ule 7 (a) and (b)</w:t>
      </w:r>
      <w:r w:rsidR="000D5A3B">
        <w:t>;</w:t>
      </w:r>
      <w:r>
        <w:t xml:space="preserve"> and</w:t>
      </w:r>
    </w:p>
    <w:p w14:paraId="7115F4D2" w14:textId="2EFF942F" w:rsidR="00A12E39" w:rsidRDefault="00BD2ED5" w:rsidP="00E4353D">
      <w:pPr>
        <w:pStyle w:val="ListParagraph"/>
        <w:numPr>
          <w:ilvl w:val="0"/>
          <w:numId w:val="39"/>
        </w:numPr>
        <w:pBdr>
          <w:top w:val="none" w:sz="0" w:space="0" w:color="auto"/>
          <w:left w:val="none" w:sz="0" w:space="0" w:color="auto"/>
          <w:bottom w:val="none" w:sz="0" w:space="0" w:color="auto"/>
          <w:right w:val="none" w:sz="0" w:space="0" w:color="auto"/>
          <w:between w:val="none" w:sz="0" w:space="0" w:color="auto"/>
        </w:pBdr>
        <w:spacing w:after="240"/>
        <w:ind w:left="1418"/>
      </w:pPr>
      <w:r>
        <w:t>Is a graduate or student in a discipline closely associated with medicine or dentistry</w:t>
      </w:r>
      <w:r w:rsidR="000D5A3B">
        <w:t>;</w:t>
      </w:r>
      <w:r>
        <w:t xml:space="preserve"> or</w:t>
      </w:r>
    </w:p>
    <w:p w14:paraId="200D58CC" w14:textId="640C3A66" w:rsidR="00A12E39" w:rsidRDefault="00BD2ED5" w:rsidP="00E4353D">
      <w:pPr>
        <w:pStyle w:val="ListParagraph"/>
        <w:numPr>
          <w:ilvl w:val="0"/>
          <w:numId w:val="39"/>
        </w:numPr>
        <w:pBdr>
          <w:top w:val="none" w:sz="0" w:space="0" w:color="auto"/>
          <w:left w:val="none" w:sz="0" w:space="0" w:color="auto"/>
          <w:bottom w:val="none" w:sz="0" w:space="0" w:color="auto"/>
          <w:right w:val="none" w:sz="0" w:space="0" w:color="auto"/>
          <w:between w:val="none" w:sz="0" w:space="0" w:color="auto"/>
        </w:pBdr>
        <w:spacing w:after="240"/>
        <w:ind w:left="1418"/>
      </w:pPr>
      <w:r>
        <w:t>Is a spouse of an existing member of the Association</w:t>
      </w:r>
      <w:r w:rsidR="000D5A3B">
        <w:t>;</w:t>
      </w:r>
      <w:r>
        <w:t xml:space="preserve"> or</w:t>
      </w:r>
    </w:p>
    <w:p w14:paraId="01CD77C9" w14:textId="44294CF2" w:rsidR="00E4353D" w:rsidRDefault="00BD2ED5" w:rsidP="00E4353D">
      <w:pPr>
        <w:pStyle w:val="ListParagraph"/>
        <w:numPr>
          <w:ilvl w:val="0"/>
          <w:numId w:val="39"/>
        </w:numPr>
        <w:pBdr>
          <w:top w:val="none" w:sz="0" w:space="0" w:color="auto"/>
          <w:left w:val="none" w:sz="0" w:space="0" w:color="auto"/>
          <w:bottom w:val="none" w:sz="0" w:space="0" w:color="auto"/>
          <w:right w:val="none" w:sz="0" w:space="0" w:color="auto"/>
          <w:between w:val="none" w:sz="0" w:space="0" w:color="auto"/>
        </w:pBdr>
        <w:spacing w:after="240"/>
        <w:ind w:left="1418"/>
      </w:pPr>
      <w:r>
        <w:t xml:space="preserve">In accordance with the </w:t>
      </w:r>
      <w:r w:rsidR="00AB36CB">
        <w:t>B</w:t>
      </w:r>
      <w:r>
        <w:t>y-laws</w:t>
      </w:r>
      <w:r w:rsidR="000D5A3B">
        <w:t>;</w:t>
      </w:r>
      <w:r>
        <w:t xml:space="preserve"> and</w:t>
      </w:r>
    </w:p>
    <w:p w14:paraId="459EBCD9" w14:textId="7F79BD59" w:rsidR="00A12E39" w:rsidRDefault="00BD2ED5" w:rsidP="00E4353D">
      <w:pPr>
        <w:pStyle w:val="ListParagraph"/>
        <w:numPr>
          <w:ilvl w:val="0"/>
          <w:numId w:val="39"/>
        </w:numPr>
        <w:pBdr>
          <w:top w:val="none" w:sz="0" w:space="0" w:color="auto"/>
          <w:left w:val="none" w:sz="0" w:space="0" w:color="auto"/>
          <w:bottom w:val="none" w:sz="0" w:space="0" w:color="auto"/>
          <w:right w:val="none" w:sz="0" w:space="0" w:color="auto"/>
          <w:between w:val="none" w:sz="0" w:space="0" w:color="auto"/>
        </w:pBdr>
        <w:spacing w:after="240"/>
        <w:ind w:left="1418"/>
      </w:pPr>
      <w:r>
        <w:t>Pays the appropriate membership fee as per Rule 11</w:t>
      </w:r>
      <w:r w:rsidR="000D5A3B">
        <w:t>.</w:t>
      </w:r>
    </w:p>
    <w:p w14:paraId="52DE52DB" w14:textId="77777777" w:rsidR="00A12E39" w:rsidRDefault="00BD2ED5" w:rsidP="00E4353D">
      <w:pPr>
        <w:pStyle w:val="ListParagraph"/>
        <w:numPr>
          <w:ilvl w:val="0"/>
          <w:numId w:val="38"/>
        </w:numPr>
        <w:pBdr>
          <w:top w:val="none" w:sz="0" w:space="0" w:color="auto"/>
          <w:left w:val="none" w:sz="0" w:space="0" w:color="auto"/>
          <w:bottom w:val="none" w:sz="0" w:space="0" w:color="auto"/>
          <w:right w:val="none" w:sz="0" w:space="0" w:color="auto"/>
          <w:between w:val="none" w:sz="0" w:space="0" w:color="auto"/>
        </w:pBdr>
        <w:spacing w:after="240"/>
        <w:contextualSpacing w:val="0"/>
      </w:pPr>
      <w:r>
        <w:t xml:space="preserve">An Associate Member </w:t>
      </w:r>
      <w:proofErr w:type="gramStart"/>
      <w:r>
        <w:t>is able to</w:t>
      </w:r>
      <w:proofErr w:type="gramEnd"/>
      <w:r>
        <w:t xml:space="preserve"> vote at meetings and be elected or appointed to Committees of the Association, but not able to serve as the National Chair.</w:t>
      </w:r>
    </w:p>
    <w:p w14:paraId="2618FA1B" w14:textId="77777777" w:rsidR="00A12E39" w:rsidRDefault="00A12E39" w:rsidP="00B630A6">
      <w:pPr>
        <w:pBdr>
          <w:top w:val="none" w:sz="0" w:space="0" w:color="auto"/>
          <w:left w:val="none" w:sz="0" w:space="0" w:color="auto"/>
          <w:bottom w:val="none" w:sz="0" w:space="0" w:color="auto"/>
          <w:right w:val="none" w:sz="0" w:space="0" w:color="auto"/>
          <w:between w:val="none" w:sz="0" w:space="0" w:color="auto"/>
        </w:pBdr>
      </w:pPr>
    </w:p>
    <w:p w14:paraId="273F9389" w14:textId="77777777" w:rsidR="00A12E39" w:rsidRDefault="00BD2ED5" w:rsidP="002D1B85">
      <w:pPr>
        <w:pStyle w:val="Heading1"/>
        <w:numPr>
          <w:ilvl w:val="0"/>
          <w:numId w:val="5"/>
        </w:numPr>
      </w:pPr>
      <w:bookmarkStart w:id="27" w:name="_1t3h5sf" w:colFirst="0" w:colLast="0"/>
      <w:bookmarkStart w:id="28" w:name="_Toc165745986"/>
      <w:bookmarkEnd w:id="27"/>
      <w:r>
        <w:t>Cessation of Membership</w:t>
      </w:r>
      <w:bookmarkEnd w:id="28"/>
    </w:p>
    <w:p w14:paraId="4D0BAB50" w14:textId="4F30E3FF" w:rsidR="00A12E39" w:rsidRDefault="00BD2ED5" w:rsidP="000D254C">
      <w:pPr>
        <w:pBdr>
          <w:top w:val="none" w:sz="0" w:space="0" w:color="auto"/>
          <w:left w:val="none" w:sz="0" w:space="0" w:color="auto"/>
          <w:bottom w:val="none" w:sz="0" w:space="0" w:color="auto"/>
          <w:right w:val="none" w:sz="0" w:space="0" w:color="auto"/>
          <w:between w:val="none" w:sz="0" w:space="0" w:color="auto"/>
        </w:pBdr>
      </w:pPr>
      <w:r>
        <w:t>A person ceases to be a member of the Association if the person</w:t>
      </w:r>
      <w:r w:rsidR="00D61974">
        <w:t>:</w:t>
      </w:r>
    </w:p>
    <w:p w14:paraId="5208801C" w14:textId="77777777" w:rsidR="00A12E39" w:rsidRDefault="00BD2ED5" w:rsidP="00F07BF7">
      <w:pPr>
        <w:pStyle w:val="ListParagraph"/>
        <w:numPr>
          <w:ilvl w:val="0"/>
          <w:numId w:val="40"/>
        </w:numPr>
        <w:pBdr>
          <w:top w:val="none" w:sz="0" w:space="0" w:color="auto"/>
          <w:left w:val="none" w:sz="0" w:space="0" w:color="auto"/>
          <w:bottom w:val="none" w:sz="0" w:space="0" w:color="auto"/>
          <w:right w:val="none" w:sz="0" w:space="0" w:color="auto"/>
          <w:between w:val="none" w:sz="0" w:space="0" w:color="auto"/>
        </w:pBdr>
        <w:spacing w:after="240"/>
        <w:contextualSpacing w:val="0"/>
      </w:pPr>
      <w:r>
        <w:t>Dies; or</w:t>
      </w:r>
    </w:p>
    <w:p w14:paraId="6FC40E70" w14:textId="77777777" w:rsidR="00A12E39" w:rsidRDefault="00BD2ED5" w:rsidP="00F07BF7">
      <w:pPr>
        <w:pStyle w:val="ListParagraph"/>
        <w:numPr>
          <w:ilvl w:val="0"/>
          <w:numId w:val="40"/>
        </w:numPr>
        <w:pBdr>
          <w:top w:val="none" w:sz="0" w:space="0" w:color="auto"/>
          <w:left w:val="none" w:sz="0" w:space="0" w:color="auto"/>
          <w:bottom w:val="none" w:sz="0" w:space="0" w:color="auto"/>
          <w:right w:val="none" w:sz="0" w:space="0" w:color="auto"/>
          <w:between w:val="none" w:sz="0" w:space="0" w:color="auto"/>
        </w:pBdr>
        <w:spacing w:after="240"/>
        <w:contextualSpacing w:val="0"/>
      </w:pPr>
      <w:r>
        <w:t>Resigns that membership; or</w:t>
      </w:r>
    </w:p>
    <w:p w14:paraId="5152E316" w14:textId="77777777" w:rsidR="00A12E39" w:rsidRDefault="00BD2ED5" w:rsidP="00F07BF7">
      <w:pPr>
        <w:pStyle w:val="ListParagraph"/>
        <w:numPr>
          <w:ilvl w:val="0"/>
          <w:numId w:val="40"/>
        </w:numPr>
        <w:pBdr>
          <w:top w:val="none" w:sz="0" w:space="0" w:color="auto"/>
          <w:left w:val="none" w:sz="0" w:space="0" w:color="auto"/>
          <w:bottom w:val="none" w:sz="0" w:space="0" w:color="auto"/>
          <w:right w:val="none" w:sz="0" w:space="0" w:color="auto"/>
          <w:between w:val="none" w:sz="0" w:space="0" w:color="auto"/>
        </w:pBdr>
        <w:spacing w:after="240"/>
        <w:contextualSpacing w:val="0"/>
      </w:pPr>
      <w:r>
        <w:t>Is expelled from the Association; or</w:t>
      </w:r>
    </w:p>
    <w:p w14:paraId="0CEC0894" w14:textId="77777777" w:rsidR="00B509AA" w:rsidRPr="0026659F" w:rsidRDefault="00B509AA" w:rsidP="00B509AA">
      <w:pPr>
        <w:pStyle w:val="ListParagraph"/>
        <w:numPr>
          <w:ilvl w:val="0"/>
          <w:numId w:val="40"/>
        </w:numPr>
        <w:rPr>
          <w:color w:val="auto"/>
          <w:szCs w:val="24"/>
        </w:rPr>
      </w:pPr>
      <w:r w:rsidRPr="0026659F">
        <w:rPr>
          <w:szCs w:val="24"/>
        </w:rPr>
        <w:t>They fail to pay the annual membership fee within three (3) months of the fee being due.</w:t>
      </w:r>
    </w:p>
    <w:p w14:paraId="56FA9AF6" w14:textId="77777777" w:rsidR="00A12E39" w:rsidRDefault="00A12E39" w:rsidP="00D61974">
      <w:pPr>
        <w:pBdr>
          <w:top w:val="none" w:sz="0" w:space="0" w:color="auto"/>
          <w:left w:val="none" w:sz="0" w:space="0" w:color="auto"/>
          <w:bottom w:val="none" w:sz="0" w:space="0" w:color="auto"/>
          <w:right w:val="none" w:sz="0" w:space="0" w:color="auto"/>
          <w:between w:val="none" w:sz="0" w:space="0" w:color="auto"/>
        </w:pBdr>
      </w:pPr>
    </w:p>
    <w:p w14:paraId="3DB4F4AA" w14:textId="77777777" w:rsidR="00A12E39" w:rsidRDefault="00BD2ED5" w:rsidP="002D1B85">
      <w:pPr>
        <w:pStyle w:val="Heading1"/>
        <w:numPr>
          <w:ilvl w:val="0"/>
          <w:numId w:val="5"/>
        </w:numPr>
      </w:pPr>
      <w:bookmarkStart w:id="29" w:name="_4d34og8" w:colFirst="0" w:colLast="0"/>
      <w:bookmarkStart w:id="30" w:name="_Toc165745987"/>
      <w:bookmarkEnd w:id="29"/>
      <w:r>
        <w:t>Register of Members</w:t>
      </w:r>
      <w:bookmarkEnd w:id="30"/>
    </w:p>
    <w:p w14:paraId="621B02AF" w14:textId="755487FB" w:rsidR="00A12E39" w:rsidRDefault="00BD2ED5" w:rsidP="00F07BF7">
      <w:pPr>
        <w:pStyle w:val="ListParagraph"/>
        <w:numPr>
          <w:ilvl w:val="0"/>
          <w:numId w:val="41"/>
        </w:numPr>
        <w:pBdr>
          <w:top w:val="none" w:sz="0" w:space="0" w:color="auto"/>
          <w:left w:val="none" w:sz="0" w:space="0" w:color="auto"/>
          <w:bottom w:val="none" w:sz="0" w:space="0" w:color="auto"/>
          <w:right w:val="none" w:sz="0" w:space="0" w:color="auto"/>
          <w:between w:val="none" w:sz="0" w:space="0" w:color="auto"/>
        </w:pBdr>
        <w:spacing w:after="240"/>
        <w:contextualSpacing w:val="0"/>
      </w:pPr>
      <w:r>
        <w:t xml:space="preserve">The </w:t>
      </w:r>
      <w:r w:rsidR="00B509AA">
        <w:t>National Office</w:t>
      </w:r>
      <w:r>
        <w:t xml:space="preserve"> of the Association shall establish and maintain registers of members of the Association and of each branch and chapter or special interest group.</w:t>
      </w:r>
    </w:p>
    <w:p w14:paraId="3EA920D2" w14:textId="77777777" w:rsidR="00A12E39" w:rsidRPr="00025AAA" w:rsidRDefault="00BD2ED5" w:rsidP="00F07BF7">
      <w:pPr>
        <w:pStyle w:val="ListParagraph"/>
        <w:numPr>
          <w:ilvl w:val="0"/>
          <w:numId w:val="41"/>
        </w:numPr>
        <w:pBdr>
          <w:top w:val="none" w:sz="0" w:space="0" w:color="auto"/>
          <w:left w:val="none" w:sz="0" w:space="0" w:color="auto"/>
          <w:bottom w:val="none" w:sz="0" w:space="0" w:color="auto"/>
          <w:right w:val="none" w:sz="0" w:space="0" w:color="auto"/>
          <w:between w:val="none" w:sz="0" w:space="0" w:color="auto"/>
        </w:pBdr>
        <w:spacing w:after="240"/>
        <w:contextualSpacing w:val="0"/>
        <w:rPr>
          <w:highlight w:val="cyan"/>
        </w:rPr>
      </w:pPr>
      <w:commentRangeStart w:id="31"/>
      <w:r w:rsidRPr="00025AAA">
        <w:rPr>
          <w:highlight w:val="cyan"/>
        </w:rPr>
        <w:t>The register of members shall not be available for inspection by any person who is not a member of the Association unless required by law.</w:t>
      </w:r>
      <w:commentRangeEnd w:id="31"/>
      <w:r w:rsidR="000D5A3B" w:rsidRPr="00025AAA">
        <w:rPr>
          <w:rStyle w:val="CommentReference"/>
          <w:highlight w:val="cyan"/>
        </w:rPr>
        <w:commentReference w:id="31"/>
      </w:r>
    </w:p>
    <w:p w14:paraId="795CF798" w14:textId="77777777" w:rsidR="00A12E39" w:rsidRDefault="00A12E39" w:rsidP="00C60554">
      <w:pPr>
        <w:pBdr>
          <w:top w:val="none" w:sz="0" w:space="0" w:color="auto"/>
          <w:left w:val="none" w:sz="0" w:space="0" w:color="auto"/>
          <w:bottom w:val="none" w:sz="0" w:space="0" w:color="auto"/>
          <w:right w:val="none" w:sz="0" w:space="0" w:color="auto"/>
          <w:between w:val="none" w:sz="0" w:space="0" w:color="auto"/>
        </w:pBdr>
      </w:pPr>
    </w:p>
    <w:p w14:paraId="7C4437E0" w14:textId="77777777" w:rsidR="00A12E39" w:rsidRDefault="00BD2ED5" w:rsidP="002D1B85">
      <w:pPr>
        <w:pStyle w:val="Heading1"/>
        <w:numPr>
          <w:ilvl w:val="0"/>
          <w:numId w:val="5"/>
        </w:numPr>
      </w:pPr>
      <w:bookmarkStart w:id="32" w:name="_2s8eyo1" w:colFirst="0" w:colLast="0"/>
      <w:bookmarkStart w:id="33" w:name="_Toc165745988"/>
      <w:bookmarkEnd w:id="32"/>
      <w:r>
        <w:t>Fees</w:t>
      </w:r>
      <w:bookmarkEnd w:id="33"/>
    </w:p>
    <w:p w14:paraId="60207CFE" w14:textId="77777777" w:rsidR="00A12E39" w:rsidRDefault="00BD2ED5" w:rsidP="002A2EBF">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spacing w:after="240"/>
        <w:contextualSpacing w:val="0"/>
      </w:pPr>
      <w:r>
        <w:t>The membership fee structure shall be set by the Board of the Association.</w:t>
      </w:r>
    </w:p>
    <w:p w14:paraId="046507B2" w14:textId="77777777" w:rsidR="00A12E39" w:rsidRDefault="00BD2ED5" w:rsidP="002A2EBF">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spacing w:after="240"/>
        <w:contextualSpacing w:val="0"/>
      </w:pPr>
      <w:r>
        <w:t>A member of the Association shall, upon admission to membership pay the appropriate membership fee as set by the Board of the Association.</w:t>
      </w:r>
    </w:p>
    <w:p w14:paraId="1093F2FB" w14:textId="64276B32" w:rsidR="00A12E39" w:rsidRPr="00025AAA" w:rsidRDefault="00BD2ED5" w:rsidP="002A2EBF">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spacing w:after="240"/>
        <w:contextualSpacing w:val="0"/>
        <w:rPr>
          <w:highlight w:val="cyan"/>
        </w:rPr>
      </w:pPr>
      <w:commentRangeStart w:id="34"/>
      <w:commentRangeStart w:id="35"/>
      <w:r w:rsidRPr="00025AAA">
        <w:rPr>
          <w:highlight w:val="cyan"/>
        </w:rPr>
        <w:t>A person is a "Financial Member" of the Association</w:t>
      </w:r>
      <w:ins w:id="36" w:author="Jeremy Beckett" w:date="2024-03-14T14:24:00Z">
        <w:r w:rsidR="00B509AA" w:rsidRPr="00025AAA">
          <w:rPr>
            <w:highlight w:val="cyan"/>
          </w:rPr>
          <w:t xml:space="preserve"> for the period of any given financial year</w:t>
        </w:r>
      </w:ins>
      <w:r w:rsidRPr="00025AAA">
        <w:rPr>
          <w:highlight w:val="cyan"/>
        </w:rPr>
        <w:t xml:space="preserve"> when all money due and payable by the member to the Association has been paid</w:t>
      </w:r>
      <w:del w:id="37" w:author="Jeremy Beckett" w:date="2024-03-14T14:24:00Z">
        <w:r w:rsidRPr="00025AAA" w:rsidDel="00B509AA">
          <w:rPr>
            <w:highlight w:val="cyan"/>
          </w:rPr>
          <w:delText>. A member will be granted up to 12 months to pay the membership fee in respect of the current subscription year.</w:delText>
        </w:r>
      </w:del>
      <w:ins w:id="38" w:author="Jeremy Beckett" w:date="2024-03-14T14:24:00Z">
        <w:r w:rsidR="00B509AA" w:rsidRPr="00025AAA">
          <w:rPr>
            <w:highlight w:val="cyan"/>
          </w:rPr>
          <w:t xml:space="preserve">. Payment </w:t>
        </w:r>
      </w:ins>
      <w:ins w:id="39" w:author="Jeremy Beckett" w:date="2024-03-14T14:26:00Z">
        <w:r w:rsidR="00B509AA" w:rsidRPr="00025AAA">
          <w:rPr>
            <w:highlight w:val="cyan"/>
          </w:rPr>
          <w:t xml:space="preserve">of fees </w:t>
        </w:r>
      </w:ins>
      <w:ins w:id="40" w:author="Jeremy Beckett" w:date="2024-03-14T14:24:00Z">
        <w:r w:rsidR="00B509AA" w:rsidRPr="00025AAA">
          <w:rPr>
            <w:highlight w:val="cyan"/>
          </w:rPr>
          <w:t>is due by March 30</w:t>
        </w:r>
        <w:r w:rsidR="00B509AA" w:rsidRPr="00025AAA">
          <w:rPr>
            <w:highlight w:val="cyan"/>
            <w:vertAlign w:val="superscript"/>
          </w:rPr>
          <w:t>th</w:t>
        </w:r>
        <w:r w:rsidR="00B509AA" w:rsidRPr="00025AAA">
          <w:rPr>
            <w:highlight w:val="cyan"/>
          </w:rPr>
          <w:t xml:space="preserve"> of the financial year. </w:t>
        </w:r>
      </w:ins>
      <w:ins w:id="41" w:author="Jeremy Beckett" w:date="2024-03-14T14:26:00Z">
        <w:r w:rsidR="00B509AA" w:rsidRPr="00025AAA">
          <w:rPr>
            <w:highlight w:val="cyan"/>
          </w:rPr>
          <w:t xml:space="preserve">A person shall be considered a </w:t>
        </w:r>
      </w:ins>
      <w:ins w:id="42" w:author="Jeremy Beckett" w:date="2024-03-14T14:27:00Z">
        <w:r w:rsidR="00B509AA" w:rsidRPr="00025AAA">
          <w:rPr>
            <w:highlight w:val="cyan"/>
          </w:rPr>
          <w:t xml:space="preserve">“Financial Member” </w:t>
        </w:r>
        <w:proofErr w:type="gramStart"/>
        <w:r w:rsidR="00B509AA" w:rsidRPr="00025AAA">
          <w:rPr>
            <w:highlight w:val="cyan"/>
          </w:rPr>
          <w:t>on the basis of</w:t>
        </w:r>
        <w:proofErr w:type="gramEnd"/>
        <w:r w:rsidR="00B509AA" w:rsidRPr="00025AAA">
          <w:rPr>
            <w:highlight w:val="cyan"/>
          </w:rPr>
          <w:t xml:space="preserve"> payment in the previous financial year up until March 30</w:t>
        </w:r>
        <w:r w:rsidR="00B509AA" w:rsidRPr="00025AAA">
          <w:rPr>
            <w:highlight w:val="cyan"/>
            <w:vertAlign w:val="superscript"/>
          </w:rPr>
          <w:t>th</w:t>
        </w:r>
        <w:r w:rsidR="00B509AA" w:rsidRPr="00025AAA">
          <w:rPr>
            <w:highlight w:val="cyan"/>
          </w:rPr>
          <w:t xml:space="preserve">. </w:t>
        </w:r>
        <w:commentRangeEnd w:id="34"/>
        <w:r w:rsidR="00B509AA" w:rsidRPr="00025AAA">
          <w:rPr>
            <w:rStyle w:val="CommentReference"/>
            <w:highlight w:val="cyan"/>
          </w:rPr>
          <w:commentReference w:id="34"/>
        </w:r>
      </w:ins>
      <w:commentRangeEnd w:id="35"/>
      <w:r w:rsidR="002F11C8" w:rsidRPr="00025AAA">
        <w:rPr>
          <w:rStyle w:val="CommentReference"/>
          <w:highlight w:val="cyan"/>
        </w:rPr>
        <w:commentReference w:id="35"/>
      </w:r>
    </w:p>
    <w:p w14:paraId="16DD44DA" w14:textId="77777777" w:rsidR="00A12E39" w:rsidRDefault="00A12E39" w:rsidP="00363527">
      <w:pPr>
        <w:pBdr>
          <w:top w:val="none" w:sz="0" w:space="0" w:color="auto"/>
          <w:left w:val="none" w:sz="0" w:space="0" w:color="auto"/>
          <w:bottom w:val="none" w:sz="0" w:space="0" w:color="auto"/>
          <w:right w:val="none" w:sz="0" w:space="0" w:color="auto"/>
          <w:between w:val="none" w:sz="0" w:space="0" w:color="auto"/>
        </w:pBdr>
      </w:pPr>
    </w:p>
    <w:p w14:paraId="4455A1B2" w14:textId="77777777" w:rsidR="00A12E39" w:rsidRDefault="00BD2ED5" w:rsidP="002D1B85">
      <w:pPr>
        <w:pStyle w:val="Heading1"/>
        <w:numPr>
          <w:ilvl w:val="0"/>
          <w:numId w:val="5"/>
        </w:numPr>
      </w:pPr>
      <w:bookmarkStart w:id="43" w:name="_17dp8vu" w:colFirst="0" w:colLast="0"/>
      <w:bookmarkStart w:id="44" w:name="_Toc165745989"/>
      <w:bookmarkEnd w:id="43"/>
      <w:r>
        <w:t>Members' Liabilities</w:t>
      </w:r>
      <w:bookmarkEnd w:id="44"/>
    </w:p>
    <w:p w14:paraId="2429047B" w14:textId="53D3387A" w:rsidR="00A12E39" w:rsidRDefault="00BD2ED5" w:rsidP="00A917B1">
      <w:pPr>
        <w:pStyle w:val="ListParagraph"/>
        <w:numPr>
          <w:ilvl w:val="0"/>
          <w:numId w:val="87"/>
        </w:numPr>
        <w:pBdr>
          <w:top w:val="none" w:sz="0" w:space="0" w:color="auto"/>
          <w:left w:val="none" w:sz="0" w:space="0" w:color="auto"/>
          <w:bottom w:val="none" w:sz="0" w:space="0" w:color="auto"/>
          <w:right w:val="none" w:sz="0" w:space="0" w:color="auto"/>
          <w:between w:val="none" w:sz="0" w:space="0" w:color="auto"/>
        </w:pBdr>
      </w:pPr>
      <w:r>
        <w:t xml:space="preserve">The liability of a member of the Association to contribute towards the payment of the debts and liabilities of the Association or the cost, </w:t>
      </w:r>
      <w:proofErr w:type="gramStart"/>
      <w:r>
        <w:t>charges</w:t>
      </w:r>
      <w:proofErr w:type="gramEnd"/>
      <w:r>
        <w:t xml:space="preserve"> and expenses of the winding up of the Association is limited to the amount, if any, unpaid by the member in respect of membership of the Association as required by the preceding </w:t>
      </w:r>
      <w:r w:rsidR="007B69A7">
        <w:t>R</w:t>
      </w:r>
      <w:r>
        <w:t>ule.</w:t>
      </w:r>
    </w:p>
    <w:p w14:paraId="549D9BDA" w14:textId="77777777" w:rsidR="00A12E39" w:rsidRDefault="00A12E39" w:rsidP="00307FE2">
      <w:pPr>
        <w:pBdr>
          <w:top w:val="none" w:sz="0" w:space="0" w:color="auto"/>
          <w:left w:val="none" w:sz="0" w:space="0" w:color="auto"/>
          <w:bottom w:val="none" w:sz="0" w:space="0" w:color="auto"/>
          <w:right w:val="none" w:sz="0" w:space="0" w:color="auto"/>
          <w:between w:val="none" w:sz="0" w:space="0" w:color="auto"/>
        </w:pBdr>
      </w:pPr>
    </w:p>
    <w:p w14:paraId="2FEA27C2" w14:textId="77777777" w:rsidR="00A12E39" w:rsidRDefault="00BD2ED5" w:rsidP="002D1B85">
      <w:pPr>
        <w:pStyle w:val="Heading1"/>
        <w:numPr>
          <w:ilvl w:val="0"/>
          <w:numId w:val="5"/>
        </w:numPr>
      </w:pPr>
      <w:bookmarkStart w:id="45" w:name="_3rdcrjn" w:colFirst="0" w:colLast="0"/>
      <w:bookmarkStart w:id="46" w:name="_Toc165745990"/>
      <w:bookmarkEnd w:id="45"/>
      <w:r>
        <w:t>Disciplining of Members</w:t>
      </w:r>
      <w:bookmarkEnd w:id="46"/>
    </w:p>
    <w:p w14:paraId="450401D0" w14:textId="230546C4" w:rsidR="00A12E39" w:rsidRDefault="00BD2ED5" w:rsidP="008B2FF6">
      <w:pPr>
        <w:pStyle w:val="ListParagraph"/>
        <w:numPr>
          <w:ilvl w:val="0"/>
          <w:numId w:val="42"/>
        </w:numPr>
        <w:pBdr>
          <w:top w:val="none" w:sz="0" w:space="0" w:color="auto"/>
          <w:left w:val="none" w:sz="0" w:space="0" w:color="auto"/>
          <w:bottom w:val="none" w:sz="0" w:space="0" w:color="auto"/>
          <w:right w:val="none" w:sz="0" w:space="0" w:color="auto"/>
          <w:between w:val="none" w:sz="0" w:space="0" w:color="auto"/>
        </w:pBdr>
        <w:spacing w:after="240"/>
        <w:contextualSpacing w:val="0"/>
      </w:pPr>
      <w:r>
        <w:t>Where the Board is of the opinion that a member of the Association</w:t>
      </w:r>
    </w:p>
    <w:p w14:paraId="64BFF1D9" w14:textId="3FCBBB41" w:rsidR="00A12E39" w:rsidRDefault="00BD2ED5" w:rsidP="00A331CA">
      <w:pPr>
        <w:pStyle w:val="ListParagraph"/>
        <w:numPr>
          <w:ilvl w:val="0"/>
          <w:numId w:val="44"/>
        </w:numPr>
        <w:pBdr>
          <w:top w:val="none" w:sz="0" w:space="0" w:color="auto"/>
          <w:left w:val="none" w:sz="0" w:space="0" w:color="auto"/>
          <w:bottom w:val="none" w:sz="0" w:space="0" w:color="auto"/>
          <w:right w:val="none" w:sz="0" w:space="0" w:color="auto"/>
          <w:between w:val="none" w:sz="0" w:space="0" w:color="auto"/>
        </w:pBdr>
        <w:spacing w:after="240"/>
        <w:ind w:left="1418"/>
      </w:pPr>
      <w:r>
        <w:t xml:space="preserve">Has persistently refused or neglected to comply with a provision or provisions of these </w:t>
      </w:r>
      <w:r w:rsidR="007B69A7">
        <w:t>R</w:t>
      </w:r>
      <w:r>
        <w:t>ules; or</w:t>
      </w:r>
    </w:p>
    <w:p w14:paraId="02AE04D9" w14:textId="2757C849" w:rsidR="00A12E39" w:rsidRDefault="00BD2ED5" w:rsidP="00A331CA">
      <w:pPr>
        <w:pStyle w:val="ListParagraph"/>
        <w:numPr>
          <w:ilvl w:val="0"/>
          <w:numId w:val="44"/>
        </w:numPr>
        <w:pBdr>
          <w:top w:val="none" w:sz="0" w:space="0" w:color="auto"/>
          <w:left w:val="none" w:sz="0" w:space="0" w:color="auto"/>
          <w:bottom w:val="none" w:sz="0" w:space="0" w:color="auto"/>
          <w:right w:val="none" w:sz="0" w:space="0" w:color="auto"/>
          <w:between w:val="none" w:sz="0" w:space="0" w:color="auto"/>
        </w:pBdr>
        <w:spacing w:after="240"/>
        <w:ind w:left="1418"/>
      </w:pPr>
      <w:r>
        <w:t>Has persistently and wilfully acted in a manner prejudicial to the interests of the Association; or</w:t>
      </w:r>
    </w:p>
    <w:p w14:paraId="68FCB2D3" w14:textId="3A81D1D2" w:rsidR="00A12E39" w:rsidRDefault="0042588C" w:rsidP="00A331CA">
      <w:pPr>
        <w:pStyle w:val="ListParagraph"/>
        <w:numPr>
          <w:ilvl w:val="0"/>
          <w:numId w:val="44"/>
        </w:numPr>
        <w:pBdr>
          <w:top w:val="none" w:sz="0" w:space="0" w:color="auto"/>
          <w:left w:val="none" w:sz="0" w:space="0" w:color="auto"/>
          <w:bottom w:val="none" w:sz="0" w:space="0" w:color="auto"/>
          <w:right w:val="none" w:sz="0" w:space="0" w:color="auto"/>
          <w:between w:val="none" w:sz="0" w:space="0" w:color="auto"/>
        </w:pBdr>
        <w:spacing w:after="240"/>
        <w:ind w:left="1418"/>
      </w:pPr>
      <w:r>
        <w:t xml:space="preserve">Is no longer in agreement with the objects, aims, or </w:t>
      </w:r>
      <w:r w:rsidR="00BD2ED5">
        <w:t>Basis of belief</w:t>
      </w:r>
      <w:r>
        <w:t xml:space="preserve"> statement of the Association or who no longer affirms or lives by the declaration of faith as made in the application for membership (as stated in Rule 7 (b)</w:t>
      </w:r>
      <w:r w:rsidR="00445E97">
        <w:t>(</w:t>
      </w:r>
      <w:r>
        <w:t>iii)</w:t>
      </w:r>
      <w:r w:rsidR="00A917B1">
        <w:t>)</w:t>
      </w:r>
    </w:p>
    <w:p w14:paraId="634D3D64" w14:textId="6F08D4D8" w:rsidR="00A12E39" w:rsidRDefault="00BD2ED5" w:rsidP="00767E10">
      <w:pPr>
        <w:ind w:left="851"/>
      </w:pPr>
      <w:r>
        <w:t xml:space="preserve">The Board may, in consultation with the local branch, by resolution </w:t>
      </w:r>
    </w:p>
    <w:p w14:paraId="186AF1BC" w14:textId="77777777" w:rsidR="00A12E39" w:rsidRDefault="00BD2ED5" w:rsidP="00FE3F9E">
      <w:pPr>
        <w:pStyle w:val="ListParagraph"/>
        <w:numPr>
          <w:ilvl w:val="0"/>
          <w:numId w:val="45"/>
        </w:numPr>
        <w:pBdr>
          <w:top w:val="none" w:sz="0" w:space="0" w:color="auto"/>
          <w:left w:val="none" w:sz="0" w:space="0" w:color="auto"/>
          <w:bottom w:val="none" w:sz="0" w:space="0" w:color="auto"/>
          <w:right w:val="none" w:sz="0" w:space="0" w:color="auto"/>
          <w:between w:val="none" w:sz="0" w:space="0" w:color="auto"/>
        </w:pBdr>
        <w:spacing w:after="240"/>
        <w:ind w:left="1985"/>
      </w:pPr>
      <w:r>
        <w:t>Expel the member from the Association; or</w:t>
      </w:r>
    </w:p>
    <w:p w14:paraId="5B11294D" w14:textId="27326B28" w:rsidR="00B509AA" w:rsidRDefault="00BD2ED5" w:rsidP="00FE3F9E">
      <w:pPr>
        <w:pStyle w:val="ListParagraph"/>
        <w:numPr>
          <w:ilvl w:val="0"/>
          <w:numId w:val="45"/>
        </w:numPr>
        <w:pBdr>
          <w:top w:val="none" w:sz="0" w:space="0" w:color="auto"/>
          <w:left w:val="none" w:sz="0" w:space="0" w:color="auto"/>
          <w:bottom w:val="none" w:sz="0" w:space="0" w:color="auto"/>
          <w:right w:val="none" w:sz="0" w:space="0" w:color="auto"/>
          <w:between w:val="none" w:sz="0" w:space="0" w:color="auto"/>
        </w:pBdr>
        <w:spacing w:after="240"/>
        <w:ind w:left="1985"/>
      </w:pPr>
      <w:r>
        <w:t>Suspend the member from membership of the Association for a specified period.</w:t>
      </w:r>
    </w:p>
    <w:p w14:paraId="00415217" w14:textId="5D109AE5" w:rsidR="00A12E39" w:rsidRDefault="00BD2ED5" w:rsidP="00A917B1">
      <w:pPr>
        <w:pStyle w:val="ListParagraph"/>
        <w:numPr>
          <w:ilvl w:val="0"/>
          <w:numId w:val="45"/>
        </w:numPr>
        <w:pBdr>
          <w:top w:val="none" w:sz="0" w:space="0" w:color="auto"/>
          <w:left w:val="none" w:sz="0" w:space="0" w:color="auto"/>
          <w:bottom w:val="none" w:sz="0" w:space="0" w:color="auto"/>
          <w:right w:val="none" w:sz="0" w:space="0" w:color="auto"/>
          <w:between w:val="none" w:sz="0" w:space="0" w:color="auto"/>
        </w:pBdr>
        <w:spacing w:after="240"/>
        <w:ind w:left="1985"/>
      </w:pPr>
      <w:r>
        <w:t xml:space="preserve">A resolution of the Board under </w:t>
      </w:r>
      <w:r w:rsidR="002753DC">
        <w:t xml:space="preserve">Rule 13 </w:t>
      </w:r>
      <w:r>
        <w:t xml:space="preserve">(1)(a) is of no effect unless the Board, at a meeting held not earlier than 14 days and not later than 28 days after service on the member of a notice under </w:t>
      </w:r>
      <w:r w:rsidR="002753DC">
        <w:t xml:space="preserve">Rule 13 </w:t>
      </w:r>
      <w:r>
        <w:t xml:space="preserve">(3), confirms the resolution in accordance with this </w:t>
      </w:r>
      <w:r w:rsidR="007B69A7">
        <w:t>R</w:t>
      </w:r>
      <w:r>
        <w:t>ule.</w:t>
      </w:r>
    </w:p>
    <w:p w14:paraId="72249B7D" w14:textId="0B35AA7A" w:rsidR="00A12E39" w:rsidRDefault="00BD2ED5" w:rsidP="008B2FF6">
      <w:pPr>
        <w:pStyle w:val="ListParagraph"/>
        <w:numPr>
          <w:ilvl w:val="0"/>
          <w:numId w:val="42"/>
        </w:numPr>
        <w:pBdr>
          <w:top w:val="none" w:sz="0" w:space="0" w:color="auto"/>
          <w:left w:val="none" w:sz="0" w:space="0" w:color="auto"/>
          <w:bottom w:val="none" w:sz="0" w:space="0" w:color="auto"/>
          <w:right w:val="none" w:sz="0" w:space="0" w:color="auto"/>
          <w:between w:val="none" w:sz="0" w:space="0" w:color="auto"/>
        </w:pBdr>
        <w:spacing w:after="240"/>
        <w:contextualSpacing w:val="0"/>
      </w:pPr>
      <w:r>
        <w:t xml:space="preserve">Where the Board passes a resolution under </w:t>
      </w:r>
      <w:r w:rsidR="008229E1">
        <w:t xml:space="preserve">Rule 13 </w:t>
      </w:r>
      <w:r>
        <w:t>(1</w:t>
      </w:r>
      <w:r w:rsidR="008229E1">
        <w:t>)(</w:t>
      </w:r>
      <w:r>
        <w:t>a), the</w:t>
      </w:r>
      <w:r w:rsidR="00B509AA">
        <w:t xml:space="preserve"> National</w:t>
      </w:r>
      <w:r>
        <w:t xml:space="preserve"> Secretary shall, as soon as practicable, cause a notice in writing to be served on the </w:t>
      </w:r>
      <w:proofErr w:type="gramStart"/>
      <w:r>
        <w:t>member</w:t>
      </w:r>
      <w:proofErr w:type="gramEnd"/>
      <w:r>
        <w:t xml:space="preserve"> </w:t>
      </w:r>
    </w:p>
    <w:p w14:paraId="717B0A2B" w14:textId="77777777" w:rsidR="00A12E39" w:rsidRDefault="00BD2ED5" w:rsidP="009460CA">
      <w:pPr>
        <w:pStyle w:val="ListParagraph"/>
        <w:numPr>
          <w:ilvl w:val="0"/>
          <w:numId w:val="46"/>
        </w:numPr>
        <w:pBdr>
          <w:top w:val="none" w:sz="0" w:space="0" w:color="auto"/>
          <w:left w:val="none" w:sz="0" w:space="0" w:color="auto"/>
          <w:bottom w:val="none" w:sz="0" w:space="0" w:color="auto"/>
          <w:right w:val="none" w:sz="0" w:space="0" w:color="auto"/>
          <w:between w:val="none" w:sz="0" w:space="0" w:color="auto"/>
        </w:pBdr>
        <w:spacing w:after="240"/>
        <w:ind w:left="1418"/>
      </w:pPr>
      <w:r>
        <w:t xml:space="preserve">Setting out the resolution of the Board and the grounds on which it is </w:t>
      </w:r>
      <w:proofErr w:type="gramStart"/>
      <w:r>
        <w:t>based;</w:t>
      </w:r>
      <w:proofErr w:type="gramEnd"/>
    </w:p>
    <w:p w14:paraId="369E29CB" w14:textId="77777777" w:rsidR="00A12E39" w:rsidRDefault="00BD2ED5" w:rsidP="009460CA">
      <w:pPr>
        <w:pStyle w:val="ListParagraph"/>
        <w:numPr>
          <w:ilvl w:val="0"/>
          <w:numId w:val="46"/>
        </w:numPr>
        <w:pBdr>
          <w:top w:val="none" w:sz="0" w:space="0" w:color="auto"/>
          <w:left w:val="none" w:sz="0" w:space="0" w:color="auto"/>
          <w:bottom w:val="none" w:sz="0" w:space="0" w:color="auto"/>
          <w:right w:val="none" w:sz="0" w:space="0" w:color="auto"/>
          <w:between w:val="none" w:sz="0" w:space="0" w:color="auto"/>
        </w:pBdr>
        <w:spacing w:after="240"/>
        <w:ind w:left="1418"/>
      </w:pPr>
      <w:r>
        <w:t xml:space="preserve">Stating that the member may address the Board at a meeting to be held not earlier than 14 days and not later than 56 days after service of the </w:t>
      </w:r>
      <w:proofErr w:type="gramStart"/>
      <w:r>
        <w:t>notice;</w:t>
      </w:r>
      <w:proofErr w:type="gramEnd"/>
    </w:p>
    <w:p w14:paraId="1F7EDCDA" w14:textId="77777777" w:rsidR="00A12E39" w:rsidRDefault="00BD2ED5" w:rsidP="009460CA">
      <w:pPr>
        <w:pStyle w:val="ListParagraph"/>
        <w:numPr>
          <w:ilvl w:val="0"/>
          <w:numId w:val="46"/>
        </w:numPr>
        <w:pBdr>
          <w:top w:val="none" w:sz="0" w:space="0" w:color="auto"/>
          <w:left w:val="none" w:sz="0" w:space="0" w:color="auto"/>
          <w:bottom w:val="none" w:sz="0" w:space="0" w:color="auto"/>
          <w:right w:val="none" w:sz="0" w:space="0" w:color="auto"/>
          <w:between w:val="none" w:sz="0" w:space="0" w:color="auto"/>
        </w:pBdr>
        <w:spacing w:after="240"/>
        <w:ind w:left="1418"/>
      </w:pPr>
      <w:r>
        <w:t xml:space="preserve">Stating the date, place, </w:t>
      </w:r>
      <w:proofErr w:type="gramStart"/>
      <w:r>
        <w:t>format</w:t>
      </w:r>
      <w:proofErr w:type="gramEnd"/>
      <w:r>
        <w:t xml:space="preserve"> and time of that meeting; and</w:t>
      </w:r>
    </w:p>
    <w:p w14:paraId="42090734" w14:textId="77777777" w:rsidR="00A12E39" w:rsidRDefault="00BD2ED5" w:rsidP="009460CA">
      <w:pPr>
        <w:pStyle w:val="ListParagraph"/>
        <w:numPr>
          <w:ilvl w:val="0"/>
          <w:numId w:val="46"/>
        </w:numPr>
        <w:pBdr>
          <w:top w:val="none" w:sz="0" w:space="0" w:color="auto"/>
          <w:left w:val="none" w:sz="0" w:space="0" w:color="auto"/>
          <w:bottom w:val="none" w:sz="0" w:space="0" w:color="auto"/>
          <w:right w:val="none" w:sz="0" w:space="0" w:color="auto"/>
          <w:between w:val="none" w:sz="0" w:space="0" w:color="auto"/>
        </w:pBdr>
        <w:spacing w:after="240"/>
        <w:ind w:left="1418"/>
      </w:pPr>
      <w:r>
        <w:t>Informing the member that the member may do either or both of the following:</w:t>
      </w:r>
    </w:p>
    <w:p w14:paraId="3C5380DA" w14:textId="77777777" w:rsidR="00A12E39" w:rsidRDefault="00BD2ED5" w:rsidP="009460CA">
      <w:pPr>
        <w:pStyle w:val="ListParagraph"/>
        <w:numPr>
          <w:ilvl w:val="0"/>
          <w:numId w:val="47"/>
        </w:numPr>
        <w:pBdr>
          <w:top w:val="none" w:sz="0" w:space="0" w:color="auto"/>
          <w:left w:val="none" w:sz="0" w:space="0" w:color="auto"/>
          <w:bottom w:val="none" w:sz="0" w:space="0" w:color="auto"/>
          <w:right w:val="none" w:sz="0" w:space="0" w:color="auto"/>
          <w:between w:val="none" w:sz="0" w:space="0" w:color="auto"/>
        </w:pBdr>
        <w:spacing w:after="240"/>
        <w:ind w:left="1985"/>
      </w:pPr>
      <w:r>
        <w:t xml:space="preserve">Attend and speak at that </w:t>
      </w:r>
      <w:proofErr w:type="gramStart"/>
      <w:r>
        <w:t>meeting;</w:t>
      </w:r>
      <w:proofErr w:type="gramEnd"/>
    </w:p>
    <w:p w14:paraId="3C571F1E" w14:textId="77777777" w:rsidR="00A12E39" w:rsidRDefault="00BD2ED5" w:rsidP="009460CA">
      <w:pPr>
        <w:pStyle w:val="ListParagraph"/>
        <w:numPr>
          <w:ilvl w:val="0"/>
          <w:numId w:val="47"/>
        </w:numPr>
        <w:pBdr>
          <w:top w:val="none" w:sz="0" w:space="0" w:color="auto"/>
          <w:left w:val="none" w:sz="0" w:space="0" w:color="auto"/>
          <w:bottom w:val="none" w:sz="0" w:space="0" w:color="auto"/>
          <w:right w:val="none" w:sz="0" w:space="0" w:color="auto"/>
          <w:between w:val="none" w:sz="0" w:space="0" w:color="auto"/>
        </w:pBdr>
        <w:spacing w:after="240"/>
        <w:ind w:left="1985"/>
      </w:pPr>
      <w:r>
        <w:t>Submit to the Board at or prior to the date of that meeting written representations relating to the resolution.</w:t>
      </w:r>
    </w:p>
    <w:p w14:paraId="5801259F" w14:textId="47AF5B0C" w:rsidR="00A12E39" w:rsidRDefault="00BD2ED5" w:rsidP="008B2FF6">
      <w:pPr>
        <w:pStyle w:val="ListParagraph"/>
        <w:numPr>
          <w:ilvl w:val="0"/>
          <w:numId w:val="42"/>
        </w:numPr>
        <w:pBdr>
          <w:top w:val="none" w:sz="0" w:space="0" w:color="auto"/>
          <w:left w:val="none" w:sz="0" w:space="0" w:color="auto"/>
          <w:bottom w:val="none" w:sz="0" w:space="0" w:color="auto"/>
          <w:right w:val="none" w:sz="0" w:space="0" w:color="auto"/>
          <w:between w:val="none" w:sz="0" w:space="0" w:color="auto"/>
        </w:pBdr>
        <w:spacing w:after="240"/>
        <w:contextualSpacing w:val="0"/>
      </w:pPr>
      <w:r>
        <w:t xml:space="preserve">At a meeting of the Board held as referred to in </w:t>
      </w:r>
      <w:r w:rsidR="008229E1">
        <w:t>Rule 13 (3),</w:t>
      </w:r>
      <w:r>
        <w:t xml:space="preserve"> the Board </w:t>
      </w:r>
      <w:proofErr w:type="gramStart"/>
      <w:r>
        <w:t>shall</w:t>
      </w:r>
      <w:proofErr w:type="gramEnd"/>
    </w:p>
    <w:p w14:paraId="78D123C8" w14:textId="77777777" w:rsidR="00A12E39" w:rsidRDefault="00BD2ED5" w:rsidP="009460CA">
      <w:pPr>
        <w:pStyle w:val="ListParagraph"/>
        <w:numPr>
          <w:ilvl w:val="0"/>
          <w:numId w:val="48"/>
        </w:numPr>
        <w:pBdr>
          <w:top w:val="none" w:sz="0" w:space="0" w:color="auto"/>
          <w:left w:val="none" w:sz="0" w:space="0" w:color="auto"/>
          <w:bottom w:val="none" w:sz="0" w:space="0" w:color="auto"/>
          <w:right w:val="none" w:sz="0" w:space="0" w:color="auto"/>
          <w:between w:val="none" w:sz="0" w:space="0" w:color="auto"/>
        </w:pBdr>
        <w:spacing w:after="240"/>
        <w:ind w:left="1418"/>
      </w:pPr>
      <w:r>
        <w:t xml:space="preserve">Give to the member an opportunity to make oral </w:t>
      </w:r>
      <w:proofErr w:type="gramStart"/>
      <w:r>
        <w:t>representations;</w:t>
      </w:r>
      <w:proofErr w:type="gramEnd"/>
    </w:p>
    <w:p w14:paraId="3A15A323" w14:textId="77777777" w:rsidR="00A12E39" w:rsidRDefault="00BD2ED5" w:rsidP="009460CA">
      <w:pPr>
        <w:pStyle w:val="ListParagraph"/>
        <w:numPr>
          <w:ilvl w:val="0"/>
          <w:numId w:val="48"/>
        </w:numPr>
        <w:pBdr>
          <w:top w:val="none" w:sz="0" w:space="0" w:color="auto"/>
          <w:left w:val="none" w:sz="0" w:space="0" w:color="auto"/>
          <w:bottom w:val="none" w:sz="0" w:space="0" w:color="auto"/>
          <w:right w:val="none" w:sz="0" w:space="0" w:color="auto"/>
          <w:between w:val="none" w:sz="0" w:space="0" w:color="auto"/>
        </w:pBdr>
        <w:spacing w:after="240"/>
        <w:ind w:left="1418"/>
      </w:pPr>
      <w:r>
        <w:t>Give due consideration to any written representations submitted to the Board by the member at or prior to the meeting; and</w:t>
      </w:r>
    </w:p>
    <w:p w14:paraId="4EF54AA6" w14:textId="77777777" w:rsidR="00A12E39" w:rsidRDefault="00BD2ED5" w:rsidP="009460CA">
      <w:pPr>
        <w:pStyle w:val="ListParagraph"/>
        <w:numPr>
          <w:ilvl w:val="0"/>
          <w:numId w:val="48"/>
        </w:numPr>
        <w:pBdr>
          <w:top w:val="none" w:sz="0" w:space="0" w:color="auto"/>
          <w:left w:val="none" w:sz="0" w:space="0" w:color="auto"/>
          <w:bottom w:val="none" w:sz="0" w:space="0" w:color="auto"/>
          <w:right w:val="none" w:sz="0" w:space="0" w:color="auto"/>
          <w:between w:val="none" w:sz="0" w:space="0" w:color="auto"/>
        </w:pBdr>
        <w:spacing w:after="240"/>
        <w:ind w:left="1418"/>
      </w:pPr>
      <w:r>
        <w:t>By resolution determine whether to confirm or to revoke the resolution.</w:t>
      </w:r>
    </w:p>
    <w:p w14:paraId="5C56E19E" w14:textId="672E7CD8" w:rsidR="00A12E39" w:rsidRDefault="00BD2ED5" w:rsidP="008B2FF6">
      <w:pPr>
        <w:pStyle w:val="ListParagraph"/>
        <w:numPr>
          <w:ilvl w:val="0"/>
          <w:numId w:val="42"/>
        </w:numPr>
        <w:pBdr>
          <w:top w:val="none" w:sz="0" w:space="0" w:color="auto"/>
          <w:left w:val="none" w:sz="0" w:space="0" w:color="auto"/>
          <w:bottom w:val="none" w:sz="0" w:space="0" w:color="auto"/>
          <w:right w:val="none" w:sz="0" w:space="0" w:color="auto"/>
          <w:between w:val="none" w:sz="0" w:space="0" w:color="auto"/>
        </w:pBdr>
        <w:spacing w:after="240"/>
        <w:contextualSpacing w:val="0"/>
      </w:pPr>
      <w:r>
        <w:t xml:space="preserve">Where the Board confirms a resolution under </w:t>
      </w:r>
      <w:r w:rsidR="008229E1">
        <w:t>Rule 13 (4),</w:t>
      </w:r>
      <w:r>
        <w:t xml:space="preserve"> the </w:t>
      </w:r>
      <w:r w:rsidR="00251942">
        <w:t xml:space="preserve">National </w:t>
      </w:r>
      <w:r>
        <w:t>Secretary shall, within 7 days after that confirmation, by notice in writing inform the member of the fact.</w:t>
      </w:r>
    </w:p>
    <w:p w14:paraId="771819CD" w14:textId="77777777" w:rsidR="00A12E39" w:rsidRDefault="00A12E39" w:rsidP="008264CC">
      <w:pPr>
        <w:pBdr>
          <w:top w:val="none" w:sz="0" w:space="0" w:color="auto"/>
          <w:left w:val="none" w:sz="0" w:space="0" w:color="auto"/>
          <w:bottom w:val="none" w:sz="0" w:space="0" w:color="auto"/>
          <w:right w:val="none" w:sz="0" w:space="0" w:color="auto"/>
          <w:between w:val="none" w:sz="0" w:space="0" w:color="auto"/>
        </w:pBdr>
      </w:pPr>
    </w:p>
    <w:p w14:paraId="72A2C8A7" w14:textId="77777777" w:rsidR="00A12E39" w:rsidRDefault="00BD2ED5" w:rsidP="002D1B85">
      <w:pPr>
        <w:pStyle w:val="Heading1"/>
        <w:numPr>
          <w:ilvl w:val="0"/>
          <w:numId w:val="5"/>
        </w:numPr>
      </w:pPr>
      <w:bookmarkStart w:id="47" w:name="_Toc165745991"/>
      <w:r>
        <w:t>Resolution of Internal Disputes</w:t>
      </w:r>
      <w:bookmarkEnd w:id="47"/>
    </w:p>
    <w:p w14:paraId="08AB4A45" w14:textId="77777777" w:rsidR="00A12E39" w:rsidRDefault="00BD2ED5" w:rsidP="00F34A29">
      <w:pPr>
        <w:pStyle w:val="ListParagraph"/>
        <w:numPr>
          <w:ilvl w:val="0"/>
          <w:numId w:val="49"/>
        </w:numPr>
        <w:pBdr>
          <w:top w:val="none" w:sz="0" w:space="0" w:color="auto"/>
          <w:left w:val="none" w:sz="0" w:space="0" w:color="auto"/>
          <w:bottom w:val="none" w:sz="0" w:space="0" w:color="auto"/>
          <w:right w:val="none" w:sz="0" w:space="0" w:color="auto"/>
          <w:between w:val="none" w:sz="0" w:space="0" w:color="auto"/>
        </w:pBdr>
        <w:spacing w:after="240"/>
        <w:contextualSpacing w:val="0"/>
      </w:pPr>
      <w:r>
        <w:t xml:space="preserve">Where a dispute between members (in their capacity as members) cannot be resolved, at a branch, </w:t>
      </w:r>
      <w:proofErr w:type="gramStart"/>
      <w:r>
        <w:t>chapter</w:t>
      </w:r>
      <w:proofErr w:type="gramEnd"/>
      <w:r>
        <w:t xml:space="preserve"> or special interest group level the matter may be referred to the Board.</w:t>
      </w:r>
    </w:p>
    <w:p w14:paraId="2F5B577C" w14:textId="77777777" w:rsidR="00A12E39" w:rsidRDefault="00BD2ED5" w:rsidP="00F34A29">
      <w:pPr>
        <w:pStyle w:val="ListParagraph"/>
        <w:numPr>
          <w:ilvl w:val="0"/>
          <w:numId w:val="49"/>
        </w:numPr>
        <w:pBdr>
          <w:top w:val="none" w:sz="0" w:space="0" w:color="auto"/>
          <w:left w:val="none" w:sz="0" w:space="0" w:color="auto"/>
          <w:bottom w:val="none" w:sz="0" w:space="0" w:color="auto"/>
          <w:right w:val="none" w:sz="0" w:space="0" w:color="auto"/>
          <w:between w:val="none" w:sz="0" w:space="0" w:color="auto"/>
        </w:pBdr>
        <w:spacing w:after="240"/>
        <w:contextualSpacing w:val="0"/>
      </w:pPr>
      <w:r>
        <w:t xml:space="preserve">Where a dispute cannot be resolved between members and a branch, </w:t>
      </w:r>
      <w:proofErr w:type="gramStart"/>
      <w:r>
        <w:t>chapter</w:t>
      </w:r>
      <w:proofErr w:type="gramEnd"/>
      <w:r>
        <w:t xml:space="preserve"> and special interest groups the matter may be referred to the Board.</w:t>
      </w:r>
    </w:p>
    <w:p w14:paraId="710E8D8C" w14:textId="618E8484" w:rsidR="00A12E39" w:rsidRDefault="00BD2ED5" w:rsidP="00F34A29">
      <w:pPr>
        <w:pStyle w:val="ListParagraph"/>
        <w:numPr>
          <w:ilvl w:val="0"/>
          <w:numId w:val="49"/>
        </w:numPr>
        <w:pBdr>
          <w:top w:val="none" w:sz="0" w:space="0" w:color="auto"/>
          <w:left w:val="none" w:sz="0" w:space="0" w:color="auto"/>
          <w:bottom w:val="none" w:sz="0" w:space="0" w:color="auto"/>
          <w:right w:val="none" w:sz="0" w:space="0" w:color="auto"/>
          <w:between w:val="none" w:sz="0" w:space="0" w:color="auto"/>
        </w:pBdr>
        <w:spacing w:after="240"/>
        <w:contextualSpacing w:val="0"/>
      </w:pPr>
      <w:r>
        <w:t xml:space="preserve">Where a branch, chapter or special interest group is in dispute with the Board and this cannot be resolved, the </w:t>
      </w:r>
      <w:r w:rsidR="008229E1">
        <w:t xml:space="preserve">National </w:t>
      </w:r>
      <w:r>
        <w:t>Chair may seek mediation by</w:t>
      </w:r>
      <w:commentRangeStart w:id="48"/>
      <w:commentRangeStart w:id="49"/>
      <w:commentRangeStart w:id="50"/>
      <w:r>
        <w:t xml:space="preserve"> approaching </w:t>
      </w:r>
      <w:commentRangeEnd w:id="48"/>
      <w:r w:rsidR="008229E1">
        <w:rPr>
          <w:rStyle w:val="CommentReference"/>
        </w:rPr>
        <w:commentReference w:id="48"/>
      </w:r>
      <w:commentRangeEnd w:id="49"/>
      <w:r w:rsidR="002F11C8">
        <w:rPr>
          <w:rStyle w:val="CommentReference"/>
        </w:rPr>
        <w:commentReference w:id="49"/>
      </w:r>
      <w:commentRangeEnd w:id="50"/>
      <w:r w:rsidR="00C24FA0">
        <w:rPr>
          <w:rStyle w:val="CommentReference"/>
        </w:rPr>
        <w:commentReference w:id="50"/>
      </w:r>
      <w:r w:rsidRPr="00DA1F40">
        <w:rPr>
          <w:highlight w:val="cyan"/>
        </w:rPr>
        <w:t>up to three of the previous National Chairs.</w:t>
      </w:r>
    </w:p>
    <w:p w14:paraId="3719D086" w14:textId="77777777" w:rsidR="00A12E39" w:rsidRDefault="00A12E39" w:rsidP="00BA490F">
      <w:pPr>
        <w:pBdr>
          <w:top w:val="none" w:sz="0" w:space="0" w:color="auto"/>
          <w:left w:val="none" w:sz="0" w:space="0" w:color="auto"/>
          <w:bottom w:val="none" w:sz="0" w:space="0" w:color="auto"/>
          <w:right w:val="none" w:sz="0" w:space="0" w:color="auto"/>
          <w:between w:val="none" w:sz="0" w:space="0" w:color="auto"/>
        </w:pBdr>
      </w:pPr>
    </w:p>
    <w:p w14:paraId="74617C6B" w14:textId="77777777" w:rsidR="00A12E39" w:rsidRDefault="00BD2ED5" w:rsidP="002D1B85">
      <w:pPr>
        <w:pStyle w:val="Heading1"/>
        <w:numPr>
          <w:ilvl w:val="0"/>
          <w:numId w:val="5"/>
        </w:numPr>
      </w:pPr>
      <w:bookmarkStart w:id="51" w:name="_Toc165745992"/>
      <w:r>
        <w:t>Powers of the Board</w:t>
      </w:r>
      <w:bookmarkEnd w:id="51"/>
    </w:p>
    <w:p w14:paraId="5AEF099C" w14:textId="03496796" w:rsidR="00A12E39" w:rsidRDefault="00BD2ED5" w:rsidP="002D1B85">
      <w:r>
        <w:t xml:space="preserve">The Board is subject to the Act, the </w:t>
      </w:r>
      <w:proofErr w:type="gramStart"/>
      <w:r>
        <w:t>Regulation</w:t>
      </w:r>
      <w:proofErr w:type="gramEnd"/>
      <w:r>
        <w:t xml:space="preserve"> and these </w:t>
      </w:r>
      <w:r w:rsidR="007B69A7">
        <w:t>R</w:t>
      </w:r>
      <w:r>
        <w:t xml:space="preserve">ules and to any resolution passed by the Association in General </w:t>
      </w:r>
      <w:r w:rsidR="009C28FF">
        <w:t>M</w:t>
      </w:r>
      <w:r>
        <w:t>eeting and:</w:t>
      </w:r>
    </w:p>
    <w:p w14:paraId="6E389642" w14:textId="77777777" w:rsidR="00A12E39" w:rsidRDefault="00BD2ED5" w:rsidP="000870D6">
      <w:pPr>
        <w:pStyle w:val="ListParagraph"/>
        <w:numPr>
          <w:ilvl w:val="0"/>
          <w:numId w:val="50"/>
        </w:numPr>
        <w:pBdr>
          <w:top w:val="none" w:sz="0" w:space="0" w:color="auto"/>
          <w:left w:val="none" w:sz="0" w:space="0" w:color="auto"/>
          <w:bottom w:val="none" w:sz="0" w:space="0" w:color="auto"/>
          <w:right w:val="none" w:sz="0" w:space="0" w:color="auto"/>
          <w:between w:val="none" w:sz="0" w:space="0" w:color="auto"/>
        </w:pBdr>
        <w:spacing w:after="240"/>
        <w:contextualSpacing w:val="0"/>
      </w:pPr>
      <w:r>
        <w:t>The Board shall govern and manage the affairs of the Association; and</w:t>
      </w:r>
    </w:p>
    <w:p w14:paraId="1357113D" w14:textId="7219B931" w:rsidR="00A12E39" w:rsidRDefault="00BD2ED5" w:rsidP="000870D6">
      <w:pPr>
        <w:pStyle w:val="ListParagraph"/>
        <w:numPr>
          <w:ilvl w:val="0"/>
          <w:numId w:val="50"/>
        </w:numPr>
        <w:pBdr>
          <w:top w:val="none" w:sz="0" w:space="0" w:color="auto"/>
          <w:left w:val="none" w:sz="0" w:space="0" w:color="auto"/>
          <w:bottom w:val="none" w:sz="0" w:space="0" w:color="auto"/>
          <w:right w:val="none" w:sz="0" w:space="0" w:color="auto"/>
          <w:between w:val="none" w:sz="0" w:space="0" w:color="auto"/>
        </w:pBdr>
        <w:spacing w:after="240"/>
        <w:contextualSpacing w:val="0"/>
      </w:pPr>
      <w:r>
        <w:t xml:space="preserve">The Board may exercise all such functions as may be exercised by the Association other than those functions that are required by these </w:t>
      </w:r>
      <w:r w:rsidR="007B69A7">
        <w:t>R</w:t>
      </w:r>
      <w:r>
        <w:t>ules to be exercised by a General Meeting of members of the Association; and</w:t>
      </w:r>
    </w:p>
    <w:p w14:paraId="54D69F2C" w14:textId="41D97D45" w:rsidR="00A12E39" w:rsidRDefault="00BD2ED5" w:rsidP="000870D6">
      <w:pPr>
        <w:pStyle w:val="ListParagraph"/>
        <w:numPr>
          <w:ilvl w:val="0"/>
          <w:numId w:val="50"/>
        </w:numPr>
        <w:pBdr>
          <w:top w:val="none" w:sz="0" w:space="0" w:color="auto"/>
          <w:left w:val="none" w:sz="0" w:space="0" w:color="auto"/>
          <w:bottom w:val="none" w:sz="0" w:space="0" w:color="auto"/>
          <w:right w:val="none" w:sz="0" w:space="0" w:color="auto"/>
          <w:between w:val="none" w:sz="0" w:space="0" w:color="auto"/>
        </w:pBdr>
        <w:spacing w:after="240"/>
        <w:contextualSpacing w:val="0"/>
      </w:pPr>
      <w:r>
        <w:t>Have power to perform all such acts and do all such things as appear to the Board to be necessary or desirable for the proper management of the affairs of the Association</w:t>
      </w:r>
      <w:r w:rsidR="00DB5808">
        <w:t>; and</w:t>
      </w:r>
    </w:p>
    <w:p w14:paraId="0604E786" w14:textId="550E1C36" w:rsidR="00A12E39" w:rsidRDefault="00BD2ED5" w:rsidP="000870D6">
      <w:pPr>
        <w:pStyle w:val="ListParagraph"/>
        <w:numPr>
          <w:ilvl w:val="0"/>
          <w:numId w:val="50"/>
        </w:numPr>
        <w:pBdr>
          <w:top w:val="none" w:sz="0" w:space="0" w:color="auto"/>
          <w:left w:val="none" w:sz="0" w:space="0" w:color="auto"/>
          <w:bottom w:val="none" w:sz="0" w:space="0" w:color="auto"/>
          <w:right w:val="none" w:sz="0" w:space="0" w:color="auto"/>
          <w:between w:val="none" w:sz="0" w:space="0" w:color="auto"/>
        </w:pBdr>
        <w:spacing w:after="240"/>
        <w:contextualSpacing w:val="0"/>
      </w:pPr>
      <w:r>
        <w:t xml:space="preserve">The Board will maintain </w:t>
      </w:r>
      <w:r w:rsidR="00AB36CB">
        <w:t>B</w:t>
      </w:r>
      <w:r>
        <w:t xml:space="preserve">y-laws which determine and facilitate the function of the branches, </w:t>
      </w:r>
      <w:proofErr w:type="gramStart"/>
      <w:r>
        <w:t>chapters</w:t>
      </w:r>
      <w:proofErr w:type="gramEnd"/>
      <w:r w:rsidR="008229E1">
        <w:t xml:space="preserve"> and</w:t>
      </w:r>
      <w:r>
        <w:t xml:space="preserve"> special interest groups.</w:t>
      </w:r>
    </w:p>
    <w:p w14:paraId="0532C0B9" w14:textId="77777777" w:rsidR="00A12E39" w:rsidRDefault="00A12E39" w:rsidP="002D1B85"/>
    <w:p w14:paraId="43889D7D" w14:textId="77777777" w:rsidR="00A12E39" w:rsidRDefault="00BD2ED5" w:rsidP="002D1B85">
      <w:pPr>
        <w:pStyle w:val="Heading1"/>
        <w:numPr>
          <w:ilvl w:val="0"/>
          <w:numId w:val="5"/>
        </w:numPr>
      </w:pPr>
      <w:bookmarkStart w:id="52" w:name="_Toc165745993"/>
      <w:r>
        <w:t>The Membership of the Board</w:t>
      </w:r>
      <w:bookmarkEnd w:id="52"/>
    </w:p>
    <w:p w14:paraId="6B0EB014" w14:textId="77777777" w:rsidR="00A12E39" w:rsidRDefault="00BD2ED5" w:rsidP="00FD392C">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spacing w:after="240"/>
        <w:contextualSpacing w:val="0"/>
      </w:pPr>
      <w:r>
        <w:t>The Board shall consist of the following:</w:t>
      </w:r>
    </w:p>
    <w:p w14:paraId="235C60E0" w14:textId="3E432E11" w:rsidR="00A12E39" w:rsidRDefault="00BD2ED5" w:rsidP="0019596E">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spacing w:after="240"/>
        <w:ind w:left="1418"/>
      </w:pPr>
      <w:r>
        <w:t xml:space="preserve">Up to six </w:t>
      </w:r>
      <w:r w:rsidR="003067EA">
        <w:t>m</w:t>
      </w:r>
      <w:r>
        <w:t>embers, elected from the membership at an AGM, whose election to the Board will be for a period of 3 years, these positions being renewable by re-election at the AGM closest to 3 years after their election.</w:t>
      </w:r>
    </w:p>
    <w:p w14:paraId="7A777AC4" w14:textId="04ED27A8" w:rsidR="00A12E39" w:rsidRDefault="00BD2ED5" w:rsidP="0019596E">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spacing w:after="240"/>
        <w:ind w:left="1418"/>
      </w:pPr>
      <w:r>
        <w:t xml:space="preserve">Up to three Board-appointed </w:t>
      </w:r>
      <w:r w:rsidR="003067EA">
        <w:t>m</w:t>
      </w:r>
      <w:r>
        <w:t xml:space="preserve">embers, who are members of the Association and who will serve for a </w:t>
      </w:r>
      <w:r w:rsidRPr="00025AAA">
        <w:rPr>
          <w:highlight w:val="cyan"/>
        </w:rPr>
        <w:t xml:space="preserve">period of up </w:t>
      </w:r>
      <w:commentRangeStart w:id="53"/>
      <w:commentRangeStart w:id="54"/>
      <w:commentRangeStart w:id="55"/>
      <w:del w:id="56" w:author="Jeremy Beckett" w:date="2024-03-14T14:32:00Z">
        <w:r w:rsidRPr="00025AAA" w:rsidDel="008229E1">
          <w:rPr>
            <w:highlight w:val="cyan"/>
          </w:rPr>
          <w:delText xml:space="preserve">to </w:delText>
        </w:r>
      </w:del>
      <w:ins w:id="57" w:author="Jeremy Beckett" w:date="2024-03-14T14:32:00Z">
        <w:r w:rsidR="008229E1" w:rsidRPr="00025AAA">
          <w:rPr>
            <w:highlight w:val="cyan"/>
          </w:rPr>
          <w:t xml:space="preserve">between </w:t>
        </w:r>
      </w:ins>
      <w:r w:rsidRPr="00025AAA">
        <w:rPr>
          <w:highlight w:val="cyan"/>
        </w:rPr>
        <w:t xml:space="preserve">12 </w:t>
      </w:r>
      <w:ins w:id="58" w:author="Jeremy Beckett" w:date="2024-03-14T14:32:00Z">
        <w:r w:rsidR="008229E1" w:rsidRPr="00025AAA">
          <w:rPr>
            <w:highlight w:val="cyan"/>
          </w:rPr>
          <w:t xml:space="preserve">and 36 </w:t>
        </w:r>
      </w:ins>
      <w:r w:rsidRPr="00025AAA">
        <w:rPr>
          <w:highlight w:val="cyan"/>
        </w:rPr>
        <w:t>months</w:t>
      </w:r>
      <w:commentRangeEnd w:id="53"/>
      <w:r w:rsidR="008229E1" w:rsidRPr="00025AAA">
        <w:rPr>
          <w:rStyle w:val="CommentReference"/>
          <w:highlight w:val="cyan"/>
        </w:rPr>
        <w:commentReference w:id="53"/>
      </w:r>
      <w:commentRangeEnd w:id="54"/>
      <w:r w:rsidR="002F11C8" w:rsidRPr="00025AAA">
        <w:rPr>
          <w:rStyle w:val="CommentReference"/>
          <w:highlight w:val="cyan"/>
        </w:rPr>
        <w:commentReference w:id="54"/>
      </w:r>
      <w:commentRangeEnd w:id="55"/>
      <w:r w:rsidR="00C24FA0" w:rsidRPr="00025AAA">
        <w:rPr>
          <w:rStyle w:val="CommentReference"/>
          <w:highlight w:val="cyan"/>
        </w:rPr>
        <w:commentReference w:id="55"/>
      </w:r>
      <w:r>
        <w:t xml:space="preserve">, renewable by </w:t>
      </w:r>
      <w:r w:rsidR="003067EA">
        <w:t>B</w:t>
      </w:r>
      <w:r>
        <w:t xml:space="preserve">oard reappointment, at the first </w:t>
      </w:r>
      <w:r w:rsidR="003067EA">
        <w:t>B</w:t>
      </w:r>
      <w:r>
        <w:t>oard meeting after the AGM.</w:t>
      </w:r>
    </w:p>
    <w:p w14:paraId="255F2142" w14:textId="47756D1E" w:rsidR="00A12E39" w:rsidRPr="00025AAA" w:rsidRDefault="00BD2ED5" w:rsidP="0019596E">
      <w:pPr>
        <w:pStyle w:val="ListParagraph"/>
        <w:numPr>
          <w:ilvl w:val="0"/>
          <w:numId w:val="53"/>
        </w:numPr>
        <w:pBdr>
          <w:top w:val="none" w:sz="0" w:space="0" w:color="auto"/>
          <w:left w:val="none" w:sz="0" w:space="0" w:color="auto"/>
          <w:bottom w:val="none" w:sz="0" w:space="0" w:color="auto"/>
          <w:right w:val="none" w:sz="0" w:space="0" w:color="auto"/>
          <w:between w:val="none" w:sz="0" w:space="0" w:color="auto"/>
        </w:pBdr>
        <w:spacing w:after="240"/>
        <w:ind w:left="1985"/>
        <w:rPr>
          <w:highlight w:val="cyan"/>
        </w:rPr>
      </w:pPr>
      <w:commentRangeStart w:id="59"/>
      <w:commentRangeStart w:id="60"/>
      <w:r w:rsidRPr="00025AAA">
        <w:rPr>
          <w:highlight w:val="cyan"/>
        </w:rPr>
        <w:t xml:space="preserve">The National Treasurer will occupy one of the three </w:t>
      </w:r>
      <w:r w:rsidR="003067EA" w:rsidRPr="00025AAA">
        <w:rPr>
          <w:highlight w:val="cyan"/>
        </w:rPr>
        <w:t>B</w:t>
      </w:r>
      <w:r w:rsidRPr="00025AAA">
        <w:rPr>
          <w:highlight w:val="cyan"/>
        </w:rPr>
        <w:t>oard-appointed positions.</w:t>
      </w:r>
      <w:commentRangeEnd w:id="59"/>
      <w:r w:rsidR="003067EA" w:rsidRPr="00025AAA">
        <w:rPr>
          <w:rStyle w:val="CommentReference"/>
          <w:highlight w:val="cyan"/>
        </w:rPr>
        <w:commentReference w:id="59"/>
      </w:r>
      <w:commentRangeEnd w:id="60"/>
      <w:r w:rsidR="002F11C8" w:rsidRPr="00025AAA">
        <w:rPr>
          <w:rStyle w:val="CommentReference"/>
          <w:highlight w:val="cyan"/>
        </w:rPr>
        <w:commentReference w:id="60"/>
      </w:r>
    </w:p>
    <w:p w14:paraId="025FEE90" w14:textId="6802D619" w:rsidR="00A12E39" w:rsidRDefault="00BD2ED5" w:rsidP="0019596E">
      <w:pPr>
        <w:pStyle w:val="ListParagraph"/>
        <w:numPr>
          <w:ilvl w:val="0"/>
          <w:numId w:val="53"/>
        </w:numPr>
        <w:pBdr>
          <w:top w:val="none" w:sz="0" w:space="0" w:color="auto"/>
          <w:left w:val="none" w:sz="0" w:space="0" w:color="auto"/>
          <w:bottom w:val="none" w:sz="0" w:space="0" w:color="auto"/>
          <w:right w:val="none" w:sz="0" w:space="0" w:color="auto"/>
          <w:between w:val="none" w:sz="0" w:space="0" w:color="auto"/>
        </w:pBdr>
        <w:spacing w:after="240"/>
        <w:ind w:left="1985"/>
      </w:pPr>
      <w:r>
        <w:t xml:space="preserve">Appointed positions should be used to ensure that a state or territory diversity of at least four is on the </w:t>
      </w:r>
      <w:r w:rsidR="003067EA">
        <w:t>B</w:t>
      </w:r>
      <w:r>
        <w:t>oard at any one time.</w:t>
      </w:r>
    </w:p>
    <w:p w14:paraId="4D95B28D" w14:textId="54A31A86" w:rsidR="00A12E39" w:rsidRDefault="00BD2ED5" w:rsidP="0019596E">
      <w:pPr>
        <w:pStyle w:val="ListParagraph"/>
        <w:numPr>
          <w:ilvl w:val="0"/>
          <w:numId w:val="53"/>
        </w:numPr>
        <w:pBdr>
          <w:top w:val="none" w:sz="0" w:space="0" w:color="auto"/>
          <w:left w:val="none" w:sz="0" w:space="0" w:color="auto"/>
          <w:bottom w:val="none" w:sz="0" w:space="0" w:color="auto"/>
          <w:right w:val="none" w:sz="0" w:space="0" w:color="auto"/>
          <w:between w:val="none" w:sz="0" w:space="0" w:color="auto"/>
        </w:pBdr>
        <w:spacing w:after="240"/>
        <w:ind w:left="1985"/>
      </w:pPr>
      <w:r>
        <w:t xml:space="preserve">There should be no more than three voting </w:t>
      </w:r>
      <w:r w:rsidR="003067EA">
        <w:t>B</w:t>
      </w:r>
      <w:r>
        <w:t>oard members from the one state (not including the National Treasurer who is exempt).</w:t>
      </w:r>
    </w:p>
    <w:p w14:paraId="54A33548" w14:textId="289824BD" w:rsidR="00A12E39" w:rsidRDefault="00BD2ED5" w:rsidP="0019596E">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spacing w:after="240"/>
        <w:ind w:left="1418"/>
      </w:pPr>
      <w:r>
        <w:tab/>
      </w:r>
      <w:commentRangeStart w:id="61"/>
      <w:commentRangeStart w:id="62"/>
      <w:commentRangeStart w:id="63"/>
      <w:r w:rsidRPr="00503C2A">
        <w:rPr>
          <w:highlight w:val="cyan"/>
        </w:rPr>
        <w:t xml:space="preserve">The </w:t>
      </w:r>
      <w:del w:id="64" w:author="Jeremy Beckett" w:date="2024-03-14T14:33:00Z">
        <w:r w:rsidRPr="00503C2A" w:rsidDel="008229E1">
          <w:rPr>
            <w:highlight w:val="cyan"/>
          </w:rPr>
          <w:delText>National Manager</w:delText>
        </w:r>
        <w:commentRangeEnd w:id="61"/>
        <w:r w:rsidRPr="0075413D" w:rsidDel="008229E1">
          <w:rPr>
            <w:highlight w:val="cyan"/>
            <w:rPrChange w:id="65" w:author="Sneha Kirubakaran" w:date="2024-05-04T18:15:00Z">
              <w:rPr/>
            </w:rPrChange>
          </w:rPr>
          <w:commentReference w:id="61"/>
        </w:r>
      </w:del>
      <w:commentRangeEnd w:id="62"/>
      <w:r w:rsidR="008229E1" w:rsidRPr="0075413D">
        <w:rPr>
          <w:rStyle w:val="CommentReference"/>
          <w:highlight w:val="cyan"/>
          <w:rPrChange w:id="66" w:author="Sneha Kirubakaran" w:date="2024-05-04T18:15:00Z">
            <w:rPr>
              <w:rStyle w:val="CommentReference"/>
            </w:rPr>
          </w:rPrChange>
        </w:rPr>
        <w:commentReference w:id="62"/>
      </w:r>
      <w:commentRangeEnd w:id="63"/>
      <w:r w:rsidR="002F11C8" w:rsidRPr="0075413D">
        <w:rPr>
          <w:rStyle w:val="CommentReference"/>
          <w:highlight w:val="cyan"/>
          <w:rPrChange w:id="67" w:author="Sneha Kirubakaran" w:date="2024-05-04T18:15:00Z">
            <w:rPr>
              <w:rStyle w:val="CommentReference"/>
            </w:rPr>
          </w:rPrChange>
        </w:rPr>
        <w:commentReference w:id="63"/>
      </w:r>
      <w:ins w:id="68" w:author="Jeremy Beckett" w:date="2024-03-14T14:33:00Z">
        <w:r w:rsidR="008229E1" w:rsidRPr="00503C2A">
          <w:rPr>
            <w:highlight w:val="cyan"/>
          </w:rPr>
          <w:t>appointed executive officer of the A</w:t>
        </w:r>
      </w:ins>
      <w:ins w:id="69" w:author="Jeremy Beckett" w:date="2024-03-14T14:34:00Z">
        <w:r w:rsidR="008229E1" w:rsidRPr="00503C2A">
          <w:rPr>
            <w:highlight w:val="cyan"/>
          </w:rPr>
          <w:t>ssociation</w:t>
        </w:r>
      </w:ins>
      <w:r w:rsidRPr="00503C2A">
        <w:rPr>
          <w:highlight w:val="cyan"/>
        </w:rPr>
        <w:t>,</w:t>
      </w:r>
      <w:ins w:id="70" w:author="Jeremy Beckett" w:date="2024-03-14T14:34:00Z">
        <w:r w:rsidR="008229E1" w:rsidRPr="00503C2A">
          <w:rPr>
            <w:highlight w:val="cyan"/>
          </w:rPr>
          <w:t xml:space="preserve"> know variably as either the National Manager, the Chief Executive Officer, of the Chief Operating Officer,</w:t>
        </w:r>
      </w:ins>
      <w:r>
        <w:t xml:space="preserve"> who is a non-voting member and is appointed by the Board, as determined by </w:t>
      </w:r>
      <w:r w:rsidR="007B69A7">
        <w:t>R</w:t>
      </w:r>
      <w:r>
        <w:t>ule 44.</w:t>
      </w:r>
    </w:p>
    <w:p w14:paraId="375DB5AF" w14:textId="1C495CE5" w:rsidR="00A12E39" w:rsidRDefault="00BD2ED5" w:rsidP="0019596E">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spacing w:after="240"/>
        <w:ind w:left="1418"/>
      </w:pPr>
      <w:r>
        <w:t>The Recent Graduates Worker and Student Worker who are non-voting members and are appointed by the Board.</w:t>
      </w:r>
    </w:p>
    <w:p w14:paraId="7E553307" w14:textId="77777777" w:rsidR="001D7443" w:rsidRPr="00503C2A" w:rsidRDefault="00BD2ED5" w:rsidP="00FD392C">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spacing w:after="240"/>
        <w:contextualSpacing w:val="0"/>
        <w:rPr>
          <w:ins w:id="71" w:author="Sneha Kirubakaran" w:date="2024-05-04T18:32:00Z"/>
          <w:highlight w:val="cyan"/>
        </w:rPr>
      </w:pPr>
      <w:r w:rsidRPr="00503C2A">
        <w:rPr>
          <w:highlight w:val="cyan"/>
        </w:rPr>
        <w:t xml:space="preserve">The office bearers of the Association </w:t>
      </w:r>
    </w:p>
    <w:p w14:paraId="17FA5B79" w14:textId="77777777" w:rsidR="007B51FA" w:rsidRPr="00503C2A" w:rsidRDefault="007B51FA" w:rsidP="007B51FA">
      <w:pPr>
        <w:pStyle w:val="ListParagraph"/>
        <w:numPr>
          <w:ilvl w:val="0"/>
          <w:numId w:val="89"/>
        </w:numPr>
        <w:pBdr>
          <w:top w:val="none" w:sz="0" w:space="0" w:color="auto"/>
          <w:left w:val="none" w:sz="0" w:space="0" w:color="auto"/>
          <w:bottom w:val="none" w:sz="0" w:space="0" w:color="auto"/>
          <w:right w:val="none" w:sz="0" w:space="0" w:color="auto"/>
          <w:between w:val="none" w:sz="0" w:space="0" w:color="auto"/>
        </w:pBdr>
        <w:spacing w:after="240"/>
        <w:rPr>
          <w:moveTo w:id="72" w:author="Sneha Kirubakaran" w:date="2024-05-04T18:42:00Z"/>
          <w:highlight w:val="cyan"/>
        </w:rPr>
      </w:pPr>
      <w:moveToRangeStart w:id="73" w:author="Sneha Kirubakaran" w:date="2024-05-04T18:42:00Z" w:name="move165740554"/>
      <w:moveTo w:id="74" w:author="Sneha Kirubakaran" w:date="2024-05-04T18:42:00Z">
        <w:del w:id="75" w:author="Sneha Kirubakaran" w:date="2024-05-04T18:42:00Z">
          <w:r w:rsidRPr="00503C2A" w:rsidDel="007B51FA">
            <w:rPr>
              <w:highlight w:val="cyan"/>
            </w:rPr>
            <w:delText>The office-bearers of the Association</w:delText>
          </w:r>
        </w:del>
        <w:del w:id="76" w:author="Sneha Kirubakaran" w:date="2024-05-04T18:43:00Z">
          <w:r w:rsidRPr="00503C2A" w:rsidDel="007B51FA">
            <w:rPr>
              <w:highlight w:val="cyan"/>
            </w:rPr>
            <w:delText xml:space="preserve"> </w:delText>
          </w:r>
        </w:del>
        <w:r w:rsidRPr="00503C2A">
          <w:rPr>
            <w:highlight w:val="cyan"/>
          </w:rPr>
          <w:t>will consist of:</w:t>
        </w:r>
      </w:moveTo>
    </w:p>
    <w:p w14:paraId="7A93F297" w14:textId="77777777" w:rsidR="007B51FA" w:rsidRPr="00503C2A" w:rsidRDefault="007B51FA" w:rsidP="007B51FA">
      <w:pPr>
        <w:pStyle w:val="ListParagraph"/>
        <w:numPr>
          <w:ilvl w:val="0"/>
          <w:numId w:val="90"/>
        </w:numPr>
        <w:pBdr>
          <w:top w:val="none" w:sz="0" w:space="0" w:color="auto"/>
          <w:left w:val="none" w:sz="0" w:space="0" w:color="auto"/>
          <w:bottom w:val="none" w:sz="0" w:space="0" w:color="auto"/>
          <w:right w:val="none" w:sz="0" w:space="0" w:color="auto"/>
          <w:between w:val="none" w:sz="0" w:space="0" w:color="auto"/>
        </w:pBdr>
        <w:spacing w:after="240"/>
        <w:rPr>
          <w:moveTo w:id="77" w:author="Sneha Kirubakaran" w:date="2024-05-04T18:42:00Z"/>
          <w:highlight w:val="cyan"/>
        </w:rPr>
      </w:pPr>
      <w:moveTo w:id="78" w:author="Sneha Kirubakaran" w:date="2024-05-04T18:42:00Z">
        <w:r w:rsidRPr="00503C2A">
          <w:rPr>
            <w:highlight w:val="cyan"/>
          </w:rPr>
          <w:t>The National Chair</w:t>
        </w:r>
      </w:moveTo>
    </w:p>
    <w:p w14:paraId="18CE8F8E" w14:textId="77777777" w:rsidR="007B51FA" w:rsidRPr="00503C2A" w:rsidRDefault="007B51FA" w:rsidP="007B51FA">
      <w:pPr>
        <w:pStyle w:val="ListParagraph"/>
        <w:numPr>
          <w:ilvl w:val="0"/>
          <w:numId w:val="90"/>
        </w:numPr>
        <w:pBdr>
          <w:top w:val="none" w:sz="0" w:space="0" w:color="auto"/>
          <w:left w:val="none" w:sz="0" w:space="0" w:color="auto"/>
          <w:bottom w:val="none" w:sz="0" w:space="0" w:color="auto"/>
          <w:right w:val="none" w:sz="0" w:space="0" w:color="auto"/>
          <w:between w:val="none" w:sz="0" w:space="0" w:color="auto"/>
        </w:pBdr>
        <w:spacing w:after="240"/>
        <w:rPr>
          <w:moveTo w:id="79" w:author="Sneha Kirubakaran" w:date="2024-05-04T18:42:00Z"/>
          <w:highlight w:val="cyan"/>
        </w:rPr>
      </w:pPr>
      <w:moveTo w:id="80" w:author="Sneha Kirubakaran" w:date="2024-05-04T18:42:00Z">
        <w:r w:rsidRPr="00503C2A">
          <w:rPr>
            <w:highlight w:val="cyan"/>
          </w:rPr>
          <w:t>The National Secretary</w:t>
        </w:r>
      </w:moveTo>
    </w:p>
    <w:p w14:paraId="47660870" w14:textId="77777777" w:rsidR="007B51FA" w:rsidRPr="00503C2A" w:rsidRDefault="007B51FA" w:rsidP="007B51FA">
      <w:pPr>
        <w:pStyle w:val="ListParagraph"/>
        <w:numPr>
          <w:ilvl w:val="0"/>
          <w:numId w:val="90"/>
        </w:numPr>
        <w:pBdr>
          <w:top w:val="none" w:sz="0" w:space="0" w:color="auto"/>
          <w:left w:val="none" w:sz="0" w:space="0" w:color="auto"/>
          <w:bottom w:val="none" w:sz="0" w:space="0" w:color="auto"/>
          <w:right w:val="none" w:sz="0" w:space="0" w:color="auto"/>
          <w:between w:val="none" w:sz="0" w:space="0" w:color="auto"/>
        </w:pBdr>
        <w:spacing w:after="240"/>
        <w:rPr>
          <w:moveTo w:id="81" w:author="Sneha Kirubakaran" w:date="2024-05-04T18:42:00Z"/>
          <w:highlight w:val="cyan"/>
        </w:rPr>
      </w:pPr>
      <w:commentRangeStart w:id="82"/>
      <w:commentRangeStart w:id="83"/>
      <w:commentRangeStart w:id="84"/>
      <w:commentRangeStart w:id="85"/>
      <w:moveTo w:id="86" w:author="Sneha Kirubakaran" w:date="2024-05-04T18:42:00Z">
        <w:r w:rsidRPr="00503C2A">
          <w:rPr>
            <w:highlight w:val="cyan"/>
          </w:rPr>
          <w:t>The National Treasurer</w:t>
        </w:r>
        <w:commentRangeEnd w:id="82"/>
        <w:r w:rsidRPr="00503C2A">
          <w:rPr>
            <w:highlight w:val="cyan"/>
          </w:rPr>
          <w:commentReference w:id="82"/>
        </w:r>
        <w:commentRangeEnd w:id="83"/>
        <w:r w:rsidRPr="00503C2A">
          <w:rPr>
            <w:highlight w:val="cyan"/>
          </w:rPr>
          <w:commentReference w:id="83"/>
        </w:r>
        <w:commentRangeEnd w:id="84"/>
        <w:r w:rsidRPr="00503C2A">
          <w:rPr>
            <w:highlight w:val="cyan"/>
          </w:rPr>
          <w:commentReference w:id="84"/>
        </w:r>
      </w:moveTo>
      <w:commentRangeEnd w:id="85"/>
      <w:r w:rsidRPr="00503C2A">
        <w:rPr>
          <w:rStyle w:val="CommentReference"/>
          <w:highlight w:val="cyan"/>
        </w:rPr>
        <w:commentReference w:id="85"/>
      </w:r>
    </w:p>
    <w:moveToRangeEnd w:id="73"/>
    <w:p w14:paraId="27659534" w14:textId="7896505F" w:rsidR="007B51FA" w:rsidRPr="00503C2A" w:rsidRDefault="00BD2ED5" w:rsidP="007B51FA">
      <w:pPr>
        <w:pStyle w:val="ListParagraph"/>
        <w:numPr>
          <w:ilvl w:val="0"/>
          <w:numId w:val="89"/>
        </w:numPr>
        <w:pBdr>
          <w:top w:val="none" w:sz="0" w:space="0" w:color="auto"/>
          <w:left w:val="none" w:sz="0" w:space="0" w:color="auto"/>
          <w:bottom w:val="none" w:sz="0" w:space="0" w:color="auto"/>
          <w:right w:val="none" w:sz="0" w:space="0" w:color="auto"/>
          <w:between w:val="none" w:sz="0" w:space="0" w:color="auto"/>
        </w:pBdr>
        <w:spacing w:after="240"/>
        <w:rPr>
          <w:ins w:id="87" w:author="Sneha Kirubakaran" w:date="2024-05-04T18:39:00Z"/>
          <w:highlight w:val="cyan"/>
        </w:rPr>
      </w:pPr>
      <w:r w:rsidRPr="00503C2A">
        <w:rPr>
          <w:highlight w:val="cyan"/>
        </w:rPr>
        <w:t xml:space="preserve">shall be elected </w:t>
      </w:r>
      <w:ins w:id="88" w:author="Sneha Kirubakaran" w:date="2024-05-04T18:48:00Z">
        <w:r w:rsidR="009474F4" w:rsidRPr="00503C2A">
          <w:rPr>
            <w:highlight w:val="cyan"/>
          </w:rPr>
          <w:t xml:space="preserve">or appointed </w:t>
        </w:r>
      </w:ins>
      <w:r w:rsidRPr="00503C2A">
        <w:rPr>
          <w:highlight w:val="cyan"/>
        </w:rPr>
        <w:t xml:space="preserve">by the Board from among its voting members at the first </w:t>
      </w:r>
      <w:r w:rsidR="00686D8D" w:rsidRPr="00503C2A">
        <w:rPr>
          <w:highlight w:val="cyan"/>
        </w:rPr>
        <w:t>B</w:t>
      </w:r>
      <w:r w:rsidRPr="00503C2A">
        <w:rPr>
          <w:highlight w:val="cyan"/>
        </w:rPr>
        <w:t>oard meeting following the Annual General</w:t>
      </w:r>
      <w:r w:rsidR="0023721B" w:rsidRPr="00503C2A">
        <w:rPr>
          <w:highlight w:val="cyan"/>
        </w:rPr>
        <w:t xml:space="preserve"> Meeting</w:t>
      </w:r>
      <w:del w:id="89" w:author="Sneha Kirubakaran" w:date="2024-05-04T18:40:00Z">
        <w:r w:rsidRPr="00503C2A" w:rsidDel="007B51FA">
          <w:rPr>
            <w:highlight w:val="cyan"/>
          </w:rPr>
          <w:delText xml:space="preserve">. </w:delText>
        </w:r>
      </w:del>
    </w:p>
    <w:p w14:paraId="13FEB4EA" w14:textId="77777777" w:rsidR="007B51FA" w:rsidRPr="00503C2A" w:rsidRDefault="00BD2ED5" w:rsidP="007B51FA">
      <w:pPr>
        <w:pStyle w:val="ListParagraph"/>
        <w:numPr>
          <w:ilvl w:val="0"/>
          <w:numId w:val="89"/>
        </w:numPr>
        <w:pBdr>
          <w:top w:val="none" w:sz="0" w:space="0" w:color="auto"/>
          <w:left w:val="none" w:sz="0" w:space="0" w:color="auto"/>
          <w:bottom w:val="none" w:sz="0" w:space="0" w:color="auto"/>
          <w:right w:val="none" w:sz="0" w:space="0" w:color="auto"/>
          <w:between w:val="none" w:sz="0" w:space="0" w:color="auto"/>
        </w:pBdr>
        <w:spacing w:after="240"/>
        <w:rPr>
          <w:ins w:id="90" w:author="Sneha Kirubakaran" w:date="2024-05-04T18:39:00Z"/>
          <w:highlight w:val="cyan"/>
        </w:rPr>
      </w:pPr>
      <w:del w:id="91" w:author="Sneha Kirubakaran" w:date="2024-05-04T18:40:00Z">
        <w:r w:rsidRPr="00503C2A" w:rsidDel="007B51FA">
          <w:rPr>
            <w:highlight w:val="cyan"/>
          </w:rPr>
          <w:delText xml:space="preserve">They </w:delText>
        </w:r>
      </w:del>
      <w:r w:rsidRPr="00503C2A">
        <w:rPr>
          <w:highlight w:val="cyan"/>
        </w:rPr>
        <w:t xml:space="preserve">shall hold office until </w:t>
      </w:r>
      <w:r w:rsidR="008229E1" w:rsidRPr="00503C2A">
        <w:rPr>
          <w:highlight w:val="cyan"/>
        </w:rPr>
        <w:t xml:space="preserve">either </w:t>
      </w:r>
      <w:r w:rsidRPr="00503C2A">
        <w:rPr>
          <w:highlight w:val="cyan"/>
        </w:rPr>
        <w:t>the</w:t>
      </w:r>
      <w:r w:rsidR="008229E1" w:rsidRPr="00503C2A">
        <w:rPr>
          <w:highlight w:val="cyan"/>
        </w:rPr>
        <w:t xml:space="preserve">ir resignation </w:t>
      </w:r>
      <w:r w:rsidR="008375D2" w:rsidRPr="00503C2A">
        <w:rPr>
          <w:highlight w:val="cyan"/>
        </w:rPr>
        <w:t xml:space="preserve">from </w:t>
      </w:r>
      <w:r w:rsidR="008229E1" w:rsidRPr="00503C2A">
        <w:rPr>
          <w:highlight w:val="cyan"/>
        </w:rPr>
        <w:t>their office or the</w:t>
      </w:r>
      <w:r w:rsidRPr="00503C2A">
        <w:rPr>
          <w:highlight w:val="cyan"/>
        </w:rPr>
        <w:t xml:space="preserve"> conclusion </w:t>
      </w:r>
      <w:r w:rsidR="008229E1" w:rsidRPr="00503C2A">
        <w:rPr>
          <w:highlight w:val="cyan"/>
        </w:rPr>
        <w:t>of their elected</w:t>
      </w:r>
      <w:r w:rsidR="008375D2" w:rsidRPr="00503C2A">
        <w:rPr>
          <w:highlight w:val="cyan"/>
        </w:rPr>
        <w:t xml:space="preserve"> or appointed</w:t>
      </w:r>
      <w:r w:rsidR="008229E1" w:rsidRPr="00503C2A">
        <w:rPr>
          <w:highlight w:val="cyan"/>
        </w:rPr>
        <w:t xml:space="preserve"> </w:t>
      </w:r>
      <w:proofErr w:type="gramStart"/>
      <w:r w:rsidR="008229E1" w:rsidRPr="00503C2A">
        <w:rPr>
          <w:highlight w:val="cyan"/>
        </w:rPr>
        <w:t>term</w:t>
      </w:r>
      <w:proofErr w:type="gramEnd"/>
    </w:p>
    <w:p w14:paraId="1E8535CD" w14:textId="7E4A371B" w:rsidR="007B51FA" w:rsidRPr="00503C2A" w:rsidRDefault="00BD2ED5" w:rsidP="007B51FA">
      <w:pPr>
        <w:pStyle w:val="ListParagraph"/>
        <w:numPr>
          <w:ilvl w:val="0"/>
          <w:numId w:val="89"/>
        </w:numPr>
        <w:pBdr>
          <w:top w:val="none" w:sz="0" w:space="0" w:color="auto"/>
          <w:left w:val="none" w:sz="0" w:space="0" w:color="auto"/>
          <w:bottom w:val="none" w:sz="0" w:space="0" w:color="auto"/>
          <w:right w:val="none" w:sz="0" w:space="0" w:color="auto"/>
          <w:between w:val="none" w:sz="0" w:space="0" w:color="auto"/>
        </w:pBdr>
        <w:spacing w:after="240"/>
        <w:rPr>
          <w:ins w:id="92" w:author="Sneha Kirubakaran" w:date="2024-05-04T18:39:00Z"/>
          <w:highlight w:val="cyan"/>
        </w:rPr>
      </w:pPr>
      <w:del w:id="93" w:author="Sneha Kirubakaran" w:date="2024-05-04T18:39:00Z">
        <w:r w:rsidRPr="00503C2A" w:rsidDel="007B51FA">
          <w:rPr>
            <w:highlight w:val="cyan"/>
          </w:rPr>
          <w:delText>; e</w:delText>
        </w:r>
      </w:del>
      <w:del w:id="94" w:author="Sneha Kirubakaran" w:date="2024-05-04T18:40:00Z">
        <w:r w:rsidRPr="00503C2A" w:rsidDel="007B51FA">
          <w:rPr>
            <w:highlight w:val="cyan"/>
          </w:rPr>
          <w:delText xml:space="preserve">ach office-bearer </w:delText>
        </w:r>
      </w:del>
      <w:r w:rsidRPr="00503C2A">
        <w:rPr>
          <w:highlight w:val="cyan"/>
        </w:rPr>
        <w:t>shall be eligible for re-election</w:t>
      </w:r>
      <w:ins w:id="95" w:author="Sneha Kirubakaran" w:date="2024-05-04T18:30:00Z">
        <w:r w:rsidR="001D7443" w:rsidRPr="00503C2A">
          <w:rPr>
            <w:highlight w:val="cyan"/>
          </w:rPr>
          <w:t xml:space="preserve"> or re-appointment</w:t>
        </w:r>
      </w:ins>
      <w:r w:rsidRPr="00503C2A">
        <w:rPr>
          <w:highlight w:val="cyan"/>
        </w:rPr>
        <w:t xml:space="preserve"> by the </w:t>
      </w:r>
      <w:r w:rsidR="00686D8D" w:rsidRPr="00503C2A">
        <w:rPr>
          <w:highlight w:val="cyan"/>
        </w:rPr>
        <w:t>B</w:t>
      </w:r>
      <w:r w:rsidRPr="00503C2A">
        <w:rPr>
          <w:highlight w:val="cyan"/>
        </w:rPr>
        <w:t>oard, and, subject to compliance with Rule 16</w:t>
      </w:r>
      <w:r w:rsidR="00445E97" w:rsidRPr="00503C2A">
        <w:rPr>
          <w:highlight w:val="cyan"/>
        </w:rPr>
        <w:t xml:space="preserve"> (</w:t>
      </w:r>
      <w:r w:rsidRPr="00503C2A">
        <w:rPr>
          <w:highlight w:val="cyan"/>
        </w:rPr>
        <w:t>6</w:t>
      </w:r>
      <w:r w:rsidR="00445E97" w:rsidRPr="00503C2A">
        <w:rPr>
          <w:highlight w:val="cyan"/>
        </w:rPr>
        <w:t>)</w:t>
      </w:r>
      <w:r w:rsidRPr="00503C2A">
        <w:rPr>
          <w:highlight w:val="cyan"/>
        </w:rPr>
        <w:t xml:space="preserve">, may serve up to a maximum of six continuous years as an office-bearer. </w:t>
      </w:r>
    </w:p>
    <w:p w14:paraId="141062EA" w14:textId="32C168AC" w:rsidR="00A12E39" w:rsidRPr="00503C2A" w:rsidDel="007B51FA" w:rsidRDefault="00BD2ED5" w:rsidP="00503C2A">
      <w:pPr>
        <w:pStyle w:val="ListParagraph"/>
        <w:numPr>
          <w:ilvl w:val="0"/>
          <w:numId w:val="89"/>
        </w:numPr>
        <w:pBdr>
          <w:top w:val="none" w:sz="0" w:space="0" w:color="auto"/>
          <w:left w:val="none" w:sz="0" w:space="0" w:color="auto"/>
          <w:bottom w:val="none" w:sz="0" w:space="0" w:color="auto"/>
          <w:right w:val="none" w:sz="0" w:space="0" w:color="auto"/>
          <w:between w:val="none" w:sz="0" w:space="0" w:color="auto"/>
        </w:pBdr>
        <w:spacing w:after="240"/>
        <w:rPr>
          <w:moveFrom w:id="96" w:author="Sneha Kirubakaran" w:date="2024-05-04T18:42:00Z"/>
          <w:highlight w:val="cyan"/>
        </w:rPr>
      </w:pPr>
      <w:moveFromRangeStart w:id="97" w:author="Sneha Kirubakaran" w:date="2024-05-04T18:42:00Z" w:name="move165740554"/>
      <w:moveFrom w:id="98" w:author="Sneha Kirubakaran" w:date="2024-05-04T18:42:00Z">
        <w:r w:rsidRPr="00503C2A" w:rsidDel="007B51FA">
          <w:rPr>
            <w:highlight w:val="cyan"/>
          </w:rPr>
          <w:t>The office-bearers of the Association will consist of:</w:t>
        </w:r>
      </w:moveFrom>
    </w:p>
    <w:p w14:paraId="0B553AE0" w14:textId="164ACC36" w:rsidR="00A12E39" w:rsidRPr="00503C2A" w:rsidDel="007B51FA" w:rsidRDefault="00BD2ED5" w:rsidP="00503C2A">
      <w:pPr>
        <w:pStyle w:val="ListParagraph"/>
        <w:numPr>
          <w:ilvl w:val="0"/>
          <w:numId w:val="90"/>
        </w:numPr>
        <w:pBdr>
          <w:top w:val="none" w:sz="0" w:space="0" w:color="auto"/>
          <w:left w:val="none" w:sz="0" w:space="0" w:color="auto"/>
          <w:bottom w:val="none" w:sz="0" w:space="0" w:color="auto"/>
          <w:right w:val="none" w:sz="0" w:space="0" w:color="auto"/>
          <w:between w:val="none" w:sz="0" w:space="0" w:color="auto"/>
        </w:pBdr>
        <w:spacing w:after="240"/>
        <w:rPr>
          <w:moveFrom w:id="99" w:author="Sneha Kirubakaran" w:date="2024-05-04T18:42:00Z"/>
          <w:highlight w:val="cyan"/>
        </w:rPr>
      </w:pPr>
      <w:moveFrom w:id="100" w:author="Sneha Kirubakaran" w:date="2024-05-04T18:42:00Z">
        <w:r w:rsidRPr="00503C2A" w:rsidDel="007B51FA">
          <w:rPr>
            <w:highlight w:val="cyan"/>
          </w:rPr>
          <w:t>The National Chair</w:t>
        </w:r>
      </w:moveFrom>
    </w:p>
    <w:p w14:paraId="71C23000" w14:textId="7607CA86" w:rsidR="00A12E39" w:rsidRPr="00503C2A" w:rsidDel="007B51FA" w:rsidRDefault="00BD2ED5" w:rsidP="00503C2A">
      <w:pPr>
        <w:pStyle w:val="ListParagraph"/>
        <w:numPr>
          <w:ilvl w:val="0"/>
          <w:numId w:val="90"/>
        </w:numPr>
        <w:pBdr>
          <w:top w:val="none" w:sz="0" w:space="0" w:color="auto"/>
          <w:left w:val="none" w:sz="0" w:space="0" w:color="auto"/>
          <w:bottom w:val="none" w:sz="0" w:space="0" w:color="auto"/>
          <w:right w:val="none" w:sz="0" w:space="0" w:color="auto"/>
          <w:between w:val="none" w:sz="0" w:space="0" w:color="auto"/>
        </w:pBdr>
        <w:spacing w:after="240"/>
        <w:rPr>
          <w:moveFrom w:id="101" w:author="Sneha Kirubakaran" w:date="2024-05-04T18:42:00Z"/>
          <w:highlight w:val="cyan"/>
        </w:rPr>
      </w:pPr>
      <w:moveFrom w:id="102" w:author="Sneha Kirubakaran" w:date="2024-05-04T18:42:00Z">
        <w:r w:rsidRPr="00503C2A" w:rsidDel="007B51FA">
          <w:rPr>
            <w:highlight w:val="cyan"/>
          </w:rPr>
          <w:t>The National Secretary</w:t>
        </w:r>
      </w:moveFrom>
    </w:p>
    <w:p w14:paraId="5B818EF7" w14:textId="28888245" w:rsidR="00A12E39" w:rsidRPr="00503C2A" w:rsidDel="007B51FA" w:rsidRDefault="00BD2ED5" w:rsidP="00503C2A">
      <w:pPr>
        <w:pStyle w:val="ListParagraph"/>
        <w:numPr>
          <w:ilvl w:val="0"/>
          <w:numId w:val="90"/>
        </w:numPr>
        <w:pBdr>
          <w:top w:val="none" w:sz="0" w:space="0" w:color="auto"/>
          <w:left w:val="none" w:sz="0" w:space="0" w:color="auto"/>
          <w:bottom w:val="none" w:sz="0" w:space="0" w:color="auto"/>
          <w:right w:val="none" w:sz="0" w:space="0" w:color="auto"/>
          <w:between w:val="none" w:sz="0" w:space="0" w:color="auto"/>
        </w:pBdr>
        <w:spacing w:after="240"/>
        <w:rPr>
          <w:moveFrom w:id="103" w:author="Sneha Kirubakaran" w:date="2024-05-04T18:42:00Z"/>
          <w:highlight w:val="cyan"/>
        </w:rPr>
      </w:pPr>
      <w:moveFrom w:id="104" w:author="Sneha Kirubakaran" w:date="2024-05-04T18:42:00Z">
        <w:r w:rsidRPr="00503C2A" w:rsidDel="007B51FA">
          <w:rPr>
            <w:highlight w:val="cyan"/>
          </w:rPr>
          <w:t>The National Treasurer</w:t>
        </w:r>
      </w:moveFrom>
    </w:p>
    <w:moveFromRangeEnd w:id="97"/>
    <w:p w14:paraId="5434D2DB" w14:textId="75C23A15" w:rsidR="00A12E39" w:rsidRPr="00503C2A" w:rsidRDefault="00BD2ED5" w:rsidP="00FD392C">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spacing w:after="240"/>
        <w:contextualSpacing w:val="0"/>
        <w:rPr>
          <w:highlight w:val="cyan"/>
        </w:rPr>
      </w:pPr>
      <w:r w:rsidRPr="00503C2A">
        <w:rPr>
          <w:highlight w:val="cyan"/>
        </w:rPr>
        <w:t xml:space="preserve">In order to be eligible for nomination to the </w:t>
      </w:r>
      <w:r w:rsidR="009E5F26" w:rsidRPr="00503C2A">
        <w:rPr>
          <w:highlight w:val="cyan"/>
        </w:rPr>
        <w:t>B</w:t>
      </w:r>
      <w:r w:rsidRPr="00503C2A">
        <w:rPr>
          <w:highlight w:val="cyan"/>
        </w:rPr>
        <w:t xml:space="preserve">oard a person must subscribe to the Objects and Basis of belief as stated in </w:t>
      </w:r>
      <w:r w:rsidR="007B69A7" w:rsidRPr="00503C2A">
        <w:rPr>
          <w:highlight w:val="cyan"/>
        </w:rPr>
        <w:t>R</w:t>
      </w:r>
      <w:r w:rsidRPr="00503C2A">
        <w:rPr>
          <w:highlight w:val="cyan"/>
        </w:rPr>
        <w:t xml:space="preserve">ules 2 and 3 of this constitution, will reaffirm the Declaration as set out in </w:t>
      </w:r>
      <w:r w:rsidR="007B69A7" w:rsidRPr="00503C2A">
        <w:rPr>
          <w:highlight w:val="cyan"/>
        </w:rPr>
        <w:t>R</w:t>
      </w:r>
      <w:r w:rsidRPr="00503C2A">
        <w:rPr>
          <w:highlight w:val="cyan"/>
        </w:rPr>
        <w:t>ule 7</w:t>
      </w:r>
      <w:r w:rsidR="008229E1" w:rsidRPr="00503C2A">
        <w:rPr>
          <w:highlight w:val="cyan"/>
        </w:rPr>
        <w:t xml:space="preserve"> (</w:t>
      </w:r>
      <w:r w:rsidRPr="00503C2A">
        <w:rPr>
          <w:highlight w:val="cyan"/>
        </w:rPr>
        <w:t>b</w:t>
      </w:r>
      <w:r w:rsidR="008229E1" w:rsidRPr="00503C2A">
        <w:rPr>
          <w:highlight w:val="cyan"/>
        </w:rPr>
        <w:t>)(</w:t>
      </w:r>
      <w:r w:rsidRPr="00503C2A">
        <w:rPr>
          <w:highlight w:val="cyan"/>
        </w:rPr>
        <w:t>iii</w:t>
      </w:r>
      <w:r w:rsidR="008229E1" w:rsidRPr="00503C2A">
        <w:rPr>
          <w:highlight w:val="cyan"/>
        </w:rPr>
        <w:t>)</w:t>
      </w:r>
      <w:r w:rsidRPr="00503C2A">
        <w:rPr>
          <w:highlight w:val="cyan"/>
        </w:rPr>
        <w:t>, and can visibly demonstrate by their life a commitment to living under Biblical authority, as well as being an active and regular attendee at a Christian church.</w:t>
      </w:r>
    </w:p>
    <w:p w14:paraId="2BECE581" w14:textId="17EDF474" w:rsidR="00A12E39" w:rsidRPr="00503C2A" w:rsidRDefault="00BD2ED5" w:rsidP="00FD392C">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spacing w:after="240"/>
        <w:contextualSpacing w:val="0"/>
        <w:rPr>
          <w:highlight w:val="cyan"/>
        </w:rPr>
      </w:pPr>
      <w:r w:rsidRPr="00503C2A">
        <w:rPr>
          <w:highlight w:val="cyan"/>
        </w:rPr>
        <w:t xml:space="preserve">The elected members of Board shall be elected at the Annual General Meeting of the Association in the manner outlined in these Rules. Two elected Board </w:t>
      </w:r>
      <w:r w:rsidR="00147A1C" w:rsidRPr="00503C2A">
        <w:rPr>
          <w:highlight w:val="cyan"/>
        </w:rPr>
        <w:t>m</w:t>
      </w:r>
      <w:r w:rsidRPr="00503C2A">
        <w:rPr>
          <w:highlight w:val="cyan"/>
        </w:rPr>
        <w:t xml:space="preserve">ember positions will be for re-election at each AGM. The positions for election will normally be the Board </w:t>
      </w:r>
      <w:r w:rsidR="00147A1C" w:rsidRPr="00503C2A">
        <w:rPr>
          <w:highlight w:val="cyan"/>
        </w:rPr>
        <w:t>m</w:t>
      </w:r>
      <w:r w:rsidRPr="00503C2A">
        <w:rPr>
          <w:highlight w:val="cyan"/>
        </w:rPr>
        <w:t xml:space="preserve">embers who have served the longest period of a 3-year </w:t>
      </w:r>
      <w:r w:rsidR="0002295F" w:rsidRPr="00503C2A">
        <w:rPr>
          <w:highlight w:val="cyan"/>
        </w:rPr>
        <w:t>B</w:t>
      </w:r>
      <w:r w:rsidRPr="00503C2A">
        <w:rPr>
          <w:highlight w:val="cyan"/>
        </w:rPr>
        <w:t xml:space="preserve">oard term, and if there are more than two Board </w:t>
      </w:r>
      <w:r w:rsidR="00147A1C" w:rsidRPr="00503C2A">
        <w:rPr>
          <w:highlight w:val="cyan"/>
        </w:rPr>
        <w:t>m</w:t>
      </w:r>
      <w:r w:rsidRPr="00503C2A">
        <w:rPr>
          <w:highlight w:val="cyan"/>
        </w:rPr>
        <w:t>embers eligible, the two marked for election will be decided by lot.</w:t>
      </w:r>
    </w:p>
    <w:p w14:paraId="4AAC0536" w14:textId="46C57E4E" w:rsidR="00A12E39" w:rsidRPr="00503C2A" w:rsidRDefault="00BD2ED5" w:rsidP="00FD392C">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spacing w:after="240"/>
        <w:contextualSpacing w:val="0"/>
        <w:rPr>
          <w:highlight w:val="cyan"/>
        </w:rPr>
      </w:pPr>
      <w:r w:rsidRPr="00503C2A">
        <w:rPr>
          <w:highlight w:val="cyan"/>
        </w:rPr>
        <w:t xml:space="preserve">In the event of a casual vacancy occurring in the membership of the Board, the Board may appoint a member of the Association to fill the vacancy. The member so appointed shall hold office, subject to these </w:t>
      </w:r>
      <w:r w:rsidR="007B69A7" w:rsidRPr="00503C2A">
        <w:rPr>
          <w:highlight w:val="cyan"/>
        </w:rPr>
        <w:t>R</w:t>
      </w:r>
      <w:r w:rsidRPr="00503C2A">
        <w:rPr>
          <w:highlight w:val="cyan"/>
        </w:rPr>
        <w:t>ules, until the next Annual General Meeting following the date of the appointment.</w:t>
      </w:r>
    </w:p>
    <w:p w14:paraId="67F0834E" w14:textId="7A419394" w:rsidR="00A12E39" w:rsidRPr="00503C2A" w:rsidRDefault="00BD2ED5" w:rsidP="00FD392C">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spacing w:after="240"/>
        <w:contextualSpacing w:val="0"/>
        <w:rPr>
          <w:highlight w:val="cyan"/>
        </w:rPr>
      </w:pPr>
      <w:r w:rsidRPr="00503C2A">
        <w:rPr>
          <w:highlight w:val="cyan"/>
        </w:rPr>
        <w:t xml:space="preserve">Elected or appointed Board members may complete up to nine years continuously on the </w:t>
      </w:r>
      <w:r w:rsidR="00147A1C" w:rsidRPr="00503C2A">
        <w:rPr>
          <w:highlight w:val="cyan"/>
        </w:rPr>
        <w:t>B</w:t>
      </w:r>
      <w:r w:rsidRPr="00503C2A">
        <w:rPr>
          <w:highlight w:val="cyan"/>
        </w:rPr>
        <w:t xml:space="preserve">oard and then will be required to retire from the </w:t>
      </w:r>
      <w:r w:rsidR="00147A1C" w:rsidRPr="00503C2A">
        <w:rPr>
          <w:highlight w:val="cyan"/>
        </w:rPr>
        <w:t>B</w:t>
      </w:r>
      <w:r w:rsidRPr="00503C2A">
        <w:rPr>
          <w:highlight w:val="cyan"/>
        </w:rPr>
        <w:t xml:space="preserve">oard at the next AGM. They may not stand for election or be appointed to the </w:t>
      </w:r>
      <w:r w:rsidR="00147A1C" w:rsidRPr="00503C2A">
        <w:rPr>
          <w:highlight w:val="cyan"/>
        </w:rPr>
        <w:t>B</w:t>
      </w:r>
      <w:r w:rsidRPr="00503C2A">
        <w:rPr>
          <w:highlight w:val="cyan"/>
        </w:rPr>
        <w:t>oard for a period of a further two years.</w:t>
      </w:r>
    </w:p>
    <w:p w14:paraId="043AC82A" w14:textId="77777777" w:rsidR="00A12E39" w:rsidRDefault="00A12E39" w:rsidP="002D1B85"/>
    <w:p w14:paraId="5E1DB50B" w14:textId="5FE665EC" w:rsidR="00A12E39" w:rsidRDefault="00BD2ED5" w:rsidP="002D1B85">
      <w:pPr>
        <w:pStyle w:val="Heading1"/>
        <w:numPr>
          <w:ilvl w:val="0"/>
          <w:numId w:val="5"/>
        </w:numPr>
      </w:pPr>
      <w:bookmarkStart w:id="105" w:name="_Toc165745994"/>
      <w:r>
        <w:t xml:space="preserve">Election of the </w:t>
      </w:r>
      <w:r w:rsidR="00B2306E">
        <w:t>Board</w:t>
      </w:r>
      <w:bookmarkEnd w:id="105"/>
    </w:p>
    <w:p w14:paraId="34B75345" w14:textId="32F5922F" w:rsidR="00A12E39" w:rsidRDefault="00BD2ED5" w:rsidP="00E8174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pBdr>
        <w:spacing w:after="240"/>
        <w:contextualSpacing w:val="0"/>
      </w:pPr>
      <w:r>
        <w:t>Nominations of candidates for election as members of the Board</w:t>
      </w:r>
    </w:p>
    <w:p w14:paraId="09E83401" w14:textId="77777777" w:rsidR="00A12E39" w:rsidRDefault="00BD2ED5" w:rsidP="00E81747">
      <w:pPr>
        <w:pStyle w:val="ListParagraph"/>
        <w:numPr>
          <w:ilvl w:val="0"/>
          <w:numId w:val="56"/>
        </w:numPr>
        <w:pBdr>
          <w:top w:val="none" w:sz="0" w:space="0" w:color="auto"/>
          <w:left w:val="none" w:sz="0" w:space="0" w:color="auto"/>
          <w:bottom w:val="none" w:sz="0" w:space="0" w:color="auto"/>
          <w:right w:val="none" w:sz="0" w:space="0" w:color="auto"/>
          <w:between w:val="none" w:sz="0" w:space="0" w:color="auto"/>
        </w:pBdr>
        <w:spacing w:after="240"/>
        <w:ind w:left="1418"/>
      </w:pPr>
      <w:r>
        <w:t>Shall be made in writing, signed by 2 members of the Association and accompanied by the written consent of the candidate (which may be endorsed on the form of nomination</w:t>
      </w:r>
      <w:proofErr w:type="gramStart"/>
      <w:r>
        <w:t>);</w:t>
      </w:r>
      <w:proofErr w:type="gramEnd"/>
    </w:p>
    <w:p w14:paraId="59582C0D" w14:textId="11F5E2A1" w:rsidR="00A12E39" w:rsidRDefault="00BD2ED5" w:rsidP="00E81747">
      <w:pPr>
        <w:pStyle w:val="ListParagraph"/>
        <w:numPr>
          <w:ilvl w:val="0"/>
          <w:numId w:val="56"/>
        </w:numPr>
        <w:pBdr>
          <w:top w:val="none" w:sz="0" w:space="0" w:color="auto"/>
          <w:left w:val="none" w:sz="0" w:space="0" w:color="auto"/>
          <w:bottom w:val="none" w:sz="0" w:space="0" w:color="auto"/>
          <w:right w:val="none" w:sz="0" w:space="0" w:color="auto"/>
          <w:between w:val="none" w:sz="0" w:space="0" w:color="auto"/>
        </w:pBdr>
        <w:spacing w:after="240"/>
        <w:ind w:left="1418"/>
      </w:pPr>
      <w:r>
        <w:t>Shall be delivered to the Secretary of the Association no less than 21 days before the date fixed for the holding of the Annual General Meeting at which the election is to take place</w:t>
      </w:r>
      <w:r w:rsidR="00454436">
        <w:t>.</w:t>
      </w:r>
    </w:p>
    <w:p w14:paraId="36D13358" w14:textId="77777777" w:rsidR="00A12E39" w:rsidRDefault="00BD2ED5" w:rsidP="00E8174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pBdr>
        <w:spacing w:after="240"/>
        <w:contextualSpacing w:val="0"/>
      </w:pPr>
      <w:r>
        <w:t>If insufficient nominations are received to fill all vacancies, the candidates nominated shall be deemed to be elected, and further nominations may not be received at the Annual General Meeting.</w:t>
      </w:r>
    </w:p>
    <w:p w14:paraId="5A10302E" w14:textId="047E8F24" w:rsidR="00A12E39" w:rsidRDefault="00BD2ED5" w:rsidP="00E8174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pBdr>
        <w:spacing w:after="240"/>
        <w:contextualSpacing w:val="0"/>
      </w:pPr>
      <w:r>
        <w:t xml:space="preserve">Any vacant positions remaining on the Board shall be deemed to be casual vacancies (See </w:t>
      </w:r>
      <w:r w:rsidR="00454436">
        <w:t>Rule</w:t>
      </w:r>
      <w:r>
        <w:t xml:space="preserve"> 16</w:t>
      </w:r>
      <w:r w:rsidR="00445E97">
        <w:t xml:space="preserve"> (</w:t>
      </w:r>
      <w:r>
        <w:t>5)</w:t>
      </w:r>
      <w:r w:rsidR="00445E97">
        <w:t>)</w:t>
      </w:r>
      <w:r w:rsidR="00454436">
        <w:t>.</w:t>
      </w:r>
    </w:p>
    <w:p w14:paraId="5DCF390B" w14:textId="77777777" w:rsidR="00A12E39" w:rsidRDefault="00BD2ED5" w:rsidP="00E8174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pBdr>
        <w:spacing w:after="240"/>
        <w:contextualSpacing w:val="0"/>
      </w:pPr>
      <w:r>
        <w:t>If the number of nominations received is equal to the number of vacancies to be filled, the persons nominated shall be deemed to be elected.</w:t>
      </w:r>
    </w:p>
    <w:p w14:paraId="43783761" w14:textId="77777777" w:rsidR="00A12E39" w:rsidRDefault="00BD2ED5" w:rsidP="00E8174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pBdr>
        <w:spacing w:after="240"/>
        <w:contextualSpacing w:val="0"/>
      </w:pPr>
      <w:r>
        <w:t>If the number of nominations received exceeds the number of vacancies filled, a ballot shall be held.</w:t>
      </w:r>
    </w:p>
    <w:p w14:paraId="45D00CAA" w14:textId="5CC90EF8" w:rsidR="00A12E39" w:rsidRDefault="00BD2ED5" w:rsidP="00E8174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pBdr>
        <w:spacing w:after="240"/>
        <w:contextualSpacing w:val="0"/>
      </w:pPr>
      <w:r>
        <w:t>The ballot for the election of members of the Board shall be conducted at the Annual General Meeting, with a ballot taken for each elected position</w:t>
      </w:r>
      <w:r w:rsidR="00454436">
        <w:t>.</w:t>
      </w:r>
    </w:p>
    <w:p w14:paraId="5982B118" w14:textId="58BD73D0" w:rsidR="00A12E39" w:rsidRDefault="00BD2ED5" w:rsidP="00E8174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pBdr>
        <w:spacing w:after="240"/>
        <w:contextualSpacing w:val="0"/>
      </w:pPr>
      <w:r>
        <w:t>A person is not eligible for election to the Board unless that person is a member of the Association.</w:t>
      </w:r>
    </w:p>
    <w:p w14:paraId="36BBA6D1" w14:textId="722AC9CF" w:rsidR="00A12E39" w:rsidRDefault="00BD2ED5" w:rsidP="00E8174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pBdr>
        <w:spacing w:after="240"/>
        <w:contextualSpacing w:val="0"/>
      </w:pPr>
      <w:r>
        <w:t>No more than one Associate Member may be elected or appointed to the Board at any one time.</w:t>
      </w:r>
    </w:p>
    <w:p w14:paraId="57FB75A5" w14:textId="77777777" w:rsidR="00A12E39" w:rsidRDefault="00A12E39" w:rsidP="002D1B85"/>
    <w:p w14:paraId="0D6B7680" w14:textId="12F21977" w:rsidR="00DF5DD2" w:rsidRDefault="00DF5DD2" w:rsidP="00DF5DD2">
      <w:pPr>
        <w:pStyle w:val="Heading1"/>
        <w:numPr>
          <w:ilvl w:val="0"/>
          <w:numId w:val="5"/>
        </w:numPr>
        <w:rPr>
          <w:ins w:id="106" w:author="Sneha Kirubakaran" w:date="2024-05-04T19:09:00Z"/>
        </w:rPr>
      </w:pPr>
      <w:bookmarkStart w:id="107" w:name="_26in1rg" w:colFirst="0" w:colLast="0"/>
      <w:bookmarkStart w:id="108" w:name="_Toc165745995"/>
      <w:bookmarkStart w:id="109" w:name="_Hlk165742184"/>
      <w:bookmarkEnd w:id="107"/>
      <w:ins w:id="110" w:author="Sneha Kirubakaran" w:date="2024-05-04T19:09:00Z">
        <w:r>
          <w:t>National Chair</w:t>
        </w:r>
        <w:bookmarkEnd w:id="108"/>
      </w:ins>
    </w:p>
    <w:p w14:paraId="6EADC49E" w14:textId="3917D6D9" w:rsidR="00DF5DD2" w:rsidRDefault="00DF5DD2" w:rsidP="00DF5DD2">
      <w:pPr>
        <w:rPr>
          <w:ins w:id="111" w:author="Sneha Kirubakaran" w:date="2024-05-04T19:09:00Z"/>
        </w:rPr>
      </w:pPr>
      <w:ins w:id="112" w:author="Sneha Kirubakaran" w:date="2024-05-04T19:10:00Z">
        <w:r w:rsidRPr="00DF5DD2">
          <w:t>It is the duty of the National Chair to ensure that the Board operates in a manner that is conducive to the achievement of the aims of the Association. The National Chair will preside over meetings and ensure the Board is attending to its key responsibilities as specified in the By-laws</w:t>
        </w:r>
      </w:ins>
      <w:ins w:id="113" w:author="Sneha Kirubakaran" w:date="2024-05-04T19:09:00Z">
        <w:r>
          <w:t>.</w:t>
        </w:r>
      </w:ins>
    </w:p>
    <w:p w14:paraId="1B5CE37A" w14:textId="77777777" w:rsidR="00DF5DD2" w:rsidRDefault="00DF5DD2" w:rsidP="00DF5DD2">
      <w:pPr>
        <w:rPr>
          <w:ins w:id="114" w:author="Sneha Kirubakaran" w:date="2024-05-04T19:09:00Z"/>
        </w:rPr>
      </w:pPr>
    </w:p>
    <w:p w14:paraId="34E0C8A4" w14:textId="77777777" w:rsidR="00A12E39" w:rsidRDefault="00BD2ED5" w:rsidP="002D1B85">
      <w:pPr>
        <w:pStyle w:val="Heading1"/>
        <w:numPr>
          <w:ilvl w:val="0"/>
          <w:numId w:val="5"/>
        </w:numPr>
      </w:pPr>
      <w:bookmarkStart w:id="115" w:name="_Toc165745996"/>
      <w:r>
        <w:t>National Secretary</w:t>
      </w:r>
      <w:bookmarkEnd w:id="115"/>
    </w:p>
    <w:p w14:paraId="77D73F9A" w14:textId="77777777" w:rsidR="00A12E39" w:rsidRDefault="00BD2ED5" w:rsidP="00825967">
      <w:r>
        <w:t>It is the role of the National Secretary to do all such things as prescribed for the National Secretary in the By-laws and in compliance with the Act and other legislative requirements.</w:t>
      </w:r>
    </w:p>
    <w:p w14:paraId="17AFE3E5" w14:textId="77777777" w:rsidR="00A12E39" w:rsidRDefault="00A12E39" w:rsidP="002D1B85"/>
    <w:p w14:paraId="4EF50F03" w14:textId="77777777" w:rsidR="00A12E39" w:rsidRDefault="00BD2ED5" w:rsidP="002D1B85">
      <w:pPr>
        <w:pStyle w:val="Heading1"/>
        <w:numPr>
          <w:ilvl w:val="0"/>
          <w:numId w:val="5"/>
        </w:numPr>
      </w:pPr>
      <w:bookmarkStart w:id="116" w:name="_lnxbz9" w:colFirst="0" w:colLast="0"/>
      <w:bookmarkStart w:id="117" w:name="_Toc165745997"/>
      <w:bookmarkEnd w:id="109"/>
      <w:bookmarkEnd w:id="116"/>
      <w:r>
        <w:t>National Treasurer</w:t>
      </w:r>
      <w:bookmarkEnd w:id="117"/>
    </w:p>
    <w:p w14:paraId="2A4DC94C" w14:textId="77777777" w:rsidR="00A12E39" w:rsidRDefault="00BD2ED5" w:rsidP="002D1B85">
      <w:r>
        <w:t>It is the duty of the National Treasurer to do all such things as prescribed for the National Treasurer in the By-laws and in compliance with the Act and other legislative requirements.</w:t>
      </w:r>
    </w:p>
    <w:p w14:paraId="2486A913" w14:textId="77777777" w:rsidR="00A12E39" w:rsidRDefault="00A12E39" w:rsidP="002D1B85"/>
    <w:p w14:paraId="5D111498" w14:textId="77777777" w:rsidR="00A12E39" w:rsidRDefault="00BD2ED5" w:rsidP="002D1B85">
      <w:pPr>
        <w:pStyle w:val="Heading1"/>
        <w:numPr>
          <w:ilvl w:val="0"/>
          <w:numId w:val="5"/>
        </w:numPr>
      </w:pPr>
      <w:bookmarkStart w:id="118" w:name="_35nkun2" w:colFirst="0" w:colLast="0"/>
      <w:bookmarkStart w:id="119" w:name="_Toc165745998"/>
      <w:bookmarkEnd w:id="118"/>
      <w:r>
        <w:t>Bank Account</w:t>
      </w:r>
      <w:bookmarkEnd w:id="119"/>
    </w:p>
    <w:p w14:paraId="734FEB20" w14:textId="554E2272" w:rsidR="00A12E39" w:rsidRDefault="00BD2ED5" w:rsidP="002D1B85">
      <w:proofErr w:type="gramStart"/>
      <w:r>
        <w:t>Each and every</w:t>
      </w:r>
      <w:proofErr w:type="gramEnd"/>
      <w:r>
        <w:t xml:space="preserve"> bank account of the </w:t>
      </w:r>
      <w:r w:rsidR="00454436">
        <w:t>A</w:t>
      </w:r>
      <w:r>
        <w:t xml:space="preserve">ssociation shall include the name of the </w:t>
      </w:r>
      <w:r w:rsidR="00454436">
        <w:t>A</w:t>
      </w:r>
      <w:r>
        <w:t>ssociation and any other regulatory business number.</w:t>
      </w:r>
    </w:p>
    <w:p w14:paraId="35694342" w14:textId="77777777" w:rsidR="00A12E39" w:rsidRDefault="00A12E39" w:rsidP="002D1B85"/>
    <w:p w14:paraId="22460E60" w14:textId="77777777" w:rsidR="00A12E39" w:rsidRDefault="00BD2ED5" w:rsidP="002D1B85">
      <w:pPr>
        <w:pStyle w:val="Heading1"/>
        <w:numPr>
          <w:ilvl w:val="0"/>
          <w:numId w:val="5"/>
        </w:numPr>
      </w:pPr>
      <w:bookmarkStart w:id="120" w:name="_1ksv4uv" w:colFirst="0" w:colLast="0"/>
      <w:bookmarkStart w:id="121" w:name="_Toc165745999"/>
      <w:bookmarkEnd w:id="120"/>
      <w:r>
        <w:t>Casual Vacancies</w:t>
      </w:r>
      <w:bookmarkEnd w:id="121"/>
    </w:p>
    <w:p w14:paraId="74A249B8" w14:textId="76ACB5BE" w:rsidR="00A12E39" w:rsidRDefault="00BD2ED5" w:rsidP="002D1B85">
      <w:proofErr w:type="gramStart"/>
      <w:r>
        <w:t>For the purpose of</w:t>
      </w:r>
      <w:proofErr w:type="gramEnd"/>
      <w:r>
        <w:t xml:space="preserve"> these </w:t>
      </w:r>
      <w:r w:rsidR="007B69A7">
        <w:t>R</w:t>
      </w:r>
      <w:r>
        <w:t>ules, a casual vacancy in the office of a member of the Board occurs if the member</w:t>
      </w:r>
      <w:r w:rsidR="00C91988">
        <w:t>:</w:t>
      </w:r>
    </w:p>
    <w:p w14:paraId="58DFF6D4" w14:textId="77777777" w:rsidR="00A12E39" w:rsidRDefault="00BD2ED5" w:rsidP="00C9198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pBdr>
        <w:spacing w:after="240"/>
        <w:contextualSpacing w:val="0"/>
      </w:pPr>
      <w:r>
        <w:t>Dies; or</w:t>
      </w:r>
    </w:p>
    <w:p w14:paraId="43A9569A" w14:textId="77777777" w:rsidR="00A12E39" w:rsidRDefault="00BD2ED5" w:rsidP="00C9198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pBdr>
        <w:spacing w:after="240"/>
        <w:contextualSpacing w:val="0"/>
      </w:pPr>
      <w:r>
        <w:t>Ceases to be a member of the Association; or</w:t>
      </w:r>
    </w:p>
    <w:p w14:paraId="1B7C6853" w14:textId="77777777" w:rsidR="00A12E39" w:rsidRDefault="00BD2ED5" w:rsidP="00C9198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pBdr>
        <w:spacing w:after="240"/>
        <w:contextualSpacing w:val="0"/>
      </w:pPr>
      <w:r>
        <w:t>Becomes an insolvent under administration within the meaning of the Corporations Law; or</w:t>
      </w:r>
    </w:p>
    <w:p w14:paraId="3327FA16" w14:textId="77777777" w:rsidR="00A12E39" w:rsidRDefault="00BD2ED5" w:rsidP="00C9198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pBdr>
        <w:spacing w:after="240"/>
        <w:contextualSpacing w:val="0"/>
      </w:pPr>
      <w:commentRangeStart w:id="122"/>
      <w:r>
        <w:t>Resigns office by notice in writing given to the National Secretary, as appropriate; or</w:t>
      </w:r>
      <w:commentRangeEnd w:id="122"/>
      <w:r w:rsidR="00454436">
        <w:rPr>
          <w:rStyle w:val="CommentReference"/>
        </w:rPr>
        <w:commentReference w:id="122"/>
      </w:r>
    </w:p>
    <w:p w14:paraId="060AFFC2" w14:textId="77777777" w:rsidR="00A12E39" w:rsidRDefault="00BD2ED5" w:rsidP="00C9198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pBdr>
        <w:spacing w:after="240"/>
        <w:contextualSpacing w:val="0"/>
      </w:pPr>
      <w:r>
        <w:t>Becomes of unsound mind or a person whose person or estate is liable to be dealt with in any way under the law relating to mental health; or</w:t>
      </w:r>
    </w:p>
    <w:p w14:paraId="4A504C83" w14:textId="62AF87CD" w:rsidR="00A12E39" w:rsidRDefault="00BD2ED5" w:rsidP="00C9198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pBdr>
        <w:spacing w:after="240"/>
        <w:contextualSpacing w:val="0"/>
      </w:pPr>
      <w:r>
        <w:t xml:space="preserve">Is absent without the consent of the </w:t>
      </w:r>
      <w:r w:rsidR="00454436">
        <w:t>B</w:t>
      </w:r>
      <w:r>
        <w:t xml:space="preserve">oard from all meetings of the </w:t>
      </w:r>
      <w:r w:rsidR="00454436">
        <w:t>B</w:t>
      </w:r>
      <w:r>
        <w:t>oard held during a period of 12 months.</w:t>
      </w:r>
    </w:p>
    <w:p w14:paraId="1C4574CB" w14:textId="77777777" w:rsidR="00A12E39" w:rsidRDefault="00A12E39" w:rsidP="002D1B85"/>
    <w:p w14:paraId="2F9E4685" w14:textId="77777777" w:rsidR="00A12E39" w:rsidRDefault="00BD2ED5" w:rsidP="002D1B85">
      <w:pPr>
        <w:pStyle w:val="Heading1"/>
        <w:numPr>
          <w:ilvl w:val="0"/>
          <w:numId w:val="5"/>
        </w:numPr>
      </w:pPr>
      <w:bookmarkStart w:id="123" w:name="_44sinio" w:colFirst="0" w:colLast="0"/>
      <w:bookmarkStart w:id="124" w:name="_Toc165746000"/>
      <w:bookmarkEnd w:id="123"/>
      <w:r>
        <w:t>Board Meetings and Quorum</w:t>
      </w:r>
      <w:bookmarkEnd w:id="124"/>
    </w:p>
    <w:p w14:paraId="49599CD1" w14:textId="04B7EDF0" w:rsidR="00A12E39" w:rsidRDefault="00BD2ED5" w:rsidP="00896D1F">
      <w:pPr>
        <w:pStyle w:val="ListParagraph"/>
        <w:numPr>
          <w:ilvl w:val="0"/>
          <w:numId w:val="58"/>
        </w:numPr>
        <w:pBdr>
          <w:top w:val="none" w:sz="0" w:space="0" w:color="auto"/>
          <w:left w:val="none" w:sz="0" w:space="0" w:color="auto"/>
          <w:bottom w:val="none" w:sz="0" w:space="0" w:color="auto"/>
          <w:right w:val="none" w:sz="0" w:space="0" w:color="auto"/>
          <w:between w:val="none" w:sz="0" w:space="0" w:color="auto"/>
        </w:pBdr>
        <w:spacing w:after="240"/>
        <w:contextualSpacing w:val="0"/>
      </w:pPr>
      <w:r>
        <w:t>The Board shall meet at least three times in each period of 12 months, either in person or by means of teleconference facilities</w:t>
      </w:r>
      <w:r w:rsidR="0049057B">
        <w:t>.</w:t>
      </w:r>
    </w:p>
    <w:p w14:paraId="0DE1DCA3" w14:textId="77777777" w:rsidR="00A12E39" w:rsidRDefault="00BD2ED5" w:rsidP="00896D1F">
      <w:pPr>
        <w:pStyle w:val="ListParagraph"/>
        <w:numPr>
          <w:ilvl w:val="0"/>
          <w:numId w:val="58"/>
        </w:numPr>
        <w:pBdr>
          <w:top w:val="none" w:sz="0" w:space="0" w:color="auto"/>
          <w:left w:val="none" w:sz="0" w:space="0" w:color="auto"/>
          <w:bottom w:val="none" w:sz="0" w:space="0" w:color="auto"/>
          <w:right w:val="none" w:sz="0" w:space="0" w:color="auto"/>
          <w:between w:val="none" w:sz="0" w:space="0" w:color="auto"/>
        </w:pBdr>
        <w:spacing w:after="240"/>
        <w:contextualSpacing w:val="0"/>
      </w:pPr>
      <w:r>
        <w:t>The quorum for the transaction of the business of a meeting of the Board shall be four voting members.</w:t>
      </w:r>
    </w:p>
    <w:p w14:paraId="478F8CA8" w14:textId="71DE69BA" w:rsidR="00A12E39" w:rsidRDefault="00BD2ED5" w:rsidP="00896D1F">
      <w:pPr>
        <w:pStyle w:val="ListParagraph"/>
        <w:numPr>
          <w:ilvl w:val="0"/>
          <w:numId w:val="58"/>
        </w:numPr>
        <w:pBdr>
          <w:top w:val="none" w:sz="0" w:space="0" w:color="auto"/>
          <w:left w:val="none" w:sz="0" w:space="0" w:color="auto"/>
          <w:bottom w:val="none" w:sz="0" w:space="0" w:color="auto"/>
          <w:right w:val="none" w:sz="0" w:space="0" w:color="auto"/>
          <w:between w:val="none" w:sz="0" w:space="0" w:color="auto"/>
        </w:pBdr>
        <w:spacing w:after="240"/>
        <w:contextualSpacing w:val="0"/>
      </w:pPr>
      <w:r>
        <w:t xml:space="preserve">If the number of voting members of the </w:t>
      </w:r>
      <w:r w:rsidR="0049057B">
        <w:t>B</w:t>
      </w:r>
      <w:r>
        <w:t xml:space="preserve">oard falls below four, then the </w:t>
      </w:r>
      <w:r w:rsidR="0049057B">
        <w:t>B</w:t>
      </w:r>
      <w:r>
        <w:t xml:space="preserve">oard may only convene in order to appoint more voting </w:t>
      </w:r>
      <w:r w:rsidR="0049057B">
        <w:t>B</w:t>
      </w:r>
      <w:r>
        <w:t xml:space="preserve">oard </w:t>
      </w:r>
      <w:proofErr w:type="gramStart"/>
      <w:r>
        <w:t>members, and</w:t>
      </w:r>
      <w:proofErr w:type="gramEnd"/>
      <w:r>
        <w:t xml:space="preserve"> transact no other business.</w:t>
      </w:r>
    </w:p>
    <w:p w14:paraId="3CDC00B3" w14:textId="0BA6A0D1" w:rsidR="00A12E39" w:rsidRDefault="00BD2ED5" w:rsidP="00896D1F">
      <w:pPr>
        <w:pStyle w:val="ListParagraph"/>
        <w:numPr>
          <w:ilvl w:val="0"/>
          <w:numId w:val="58"/>
        </w:numPr>
        <w:pBdr>
          <w:top w:val="none" w:sz="0" w:space="0" w:color="auto"/>
          <w:left w:val="none" w:sz="0" w:space="0" w:color="auto"/>
          <w:bottom w:val="none" w:sz="0" w:space="0" w:color="auto"/>
          <w:right w:val="none" w:sz="0" w:space="0" w:color="auto"/>
          <w:between w:val="none" w:sz="0" w:space="0" w:color="auto"/>
        </w:pBdr>
        <w:spacing w:after="240"/>
        <w:contextualSpacing w:val="0"/>
      </w:pPr>
      <w:r>
        <w:t xml:space="preserve">No business shall be transacted by the </w:t>
      </w:r>
      <w:r w:rsidR="0049057B">
        <w:t>B</w:t>
      </w:r>
      <w:r>
        <w:t xml:space="preserve">oard unless a quorum is present and if within half an hour of the time appointed for the meeting a quorum is not present the meeting stands adjourned until a time determined by the </w:t>
      </w:r>
      <w:r w:rsidR="00445E97">
        <w:t xml:space="preserve">National Chair </w:t>
      </w:r>
      <w:r>
        <w:t xml:space="preserve">in consultation with the other </w:t>
      </w:r>
      <w:r w:rsidR="0049057B">
        <w:t>B</w:t>
      </w:r>
      <w:r>
        <w:t>oard members.</w:t>
      </w:r>
    </w:p>
    <w:p w14:paraId="0F49246E" w14:textId="77777777" w:rsidR="00A12E39" w:rsidRDefault="00BD2ED5" w:rsidP="00896D1F">
      <w:pPr>
        <w:pStyle w:val="ListParagraph"/>
        <w:numPr>
          <w:ilvl w:val="0"/>
          <w:numId w:val="58"/>
        </w:numPr>
        <w:pBdr>
          <w:top w:val="none" w:sz="0" w:space="0" w:color="auto"/>
          <w:left w:val="none" w:sz="0" w:space="0" w:color="auto"/>
          <w:bottom w:val="none" w:sz="0" w:space="0" w:color="auto"/>
          <w:right w:val="none" w:sz="0" w:space="0" w:color="auto"/>
          <w:between w:val="none" w:sz="0" w:space="0" w:color="auto"/>
        </w:pBdr>
        <w:spacing w:after="240"/>
        <w:contextualSpacing w:val="0"/>
      </w:pPr>
      <w:r>
        <w:t>At a meeting of the Board</w:t>
      </w:r>
    </w:p>
    <w:p w14:paraId="25DB2F8D" w14:textId="44203C1A" w:rsidR="00A12E39" w:rsidRDefault="00BD2ED5" w:rsidP="00896D1F">
      <w:pPr>
        <w:pStyle w:val="ListParagraph"/>
        <w:numPr>
          <w:ilvl w:val="0"/>
          <w:numId w:val="59"/>
        </w:numPr>
        <w:pBdr>
          <w:top w:val="none" w:sz="0" w:space="0" w:color="auto"/>
          <w:left w:val="none" w:sz="0" w:space="0" w:color="auto"/>
          <w:bottom w:val="none" w:sz="0" w:space="0" w:color="auto"/>
          <w:right w:val="none" w:sz="0" w:space="0" w:color="auto"/>
          <w:between w:val="none" w:sz="0" w:space="0" w:color="auto"/>
        </w:pBdr>
        <w:spacing w:after="240"/>
        <w:ind w:left="1418"/>
      </w:pPr>
      <w:r>
        <w:t xml:space="preserve">The </w:t>
      </w:r>
      <w:r w:rsidR="00445E97">
        <w:t xml:space="preserve">National Chair </w:t>
      </w:r>
      <w:r>
        <w:t>shall preside; or</w:t>
      </w:r>
    </w:p>
    <w:p w14:paraId="1A7D6FA1" w14:textId="77777777" w:rsidR="00A12E39" w:rsidRDefault="00BD2ED5" w:rsidP="00896D1F">
      <w:pPr>
        <w:pStyle w:val="ListParagraph"/>
        <w:numPr>
          <w:ilvl w:val="0"/>
          <w:numId w:val="59"/>
        </w:numPr>
        <w:pBdr>
          <w:top w:val="none" w:sz="0" w:space="0" w:color="auto"/>
          <w:left w:val="none" w:sz="0" w:space="0" w:color="auto"/>
          <w:bottom w:val="none" w:sz="0" w:space="0" w:color="auto"/>
          <w:right w:val="none" w:sz="0" w:space="0" w:color="auto"/>
          <w:between w:val="none" w:sz="0" w:space="0" w:color="auto"/>
        </w:pBdr>
        <w:spacing w:after="240"/>
        <w:ind w:left="1418"/>
      </w:pPr>
      <w:r>
        <w:t>If absent, one of the remaining members of the Board as may be chosen by the members present at the meeting shall preside.</w:t>
      </w:r>
    </w:p>
    <w:p w14:paraId="5930344D" w14:textId="77777777" w:rsidR="00A12E39" w:rsidRDefault="00A12E39" w:rsidP="002D1B85"/>
    <w:p w14:paraId="047CF5CC" w14:textId="77777777" w:rsidR="00A12E39" w:rsidRDefault="00BD2ED5" w:rsidP="002D1B85">
      <w:pPr>
        <w:pStyle w:val="Heading1"/>
        <w:numPr>
          <w:ilvl w:val="0"/>
          <w:numId w:val="5"/>
        </w:numPr>
      </w:pPr>
      <w:bookmarkStart w:id="125" w:name="_Toc165746001"/>
      <w:r>
        <w:t>Delegation by Committee to Sub-Committee</w:t>
      </w:r>
      <w:bookmarkEnd w:id="125"/>
    </w:p>
    <w:p w14:paraId="48EE3520" w14:textId="09D651FC" w:rsidR="00A12E39" w:rsidRDefault="00BD2ED5" w:rsidP="00524E0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pBdr>
        <w:spacing w:after="240"/>
        <w:contextualSpacing w:val="0"/>
      </w:pPr>
      <w:r>
        <w:t>The Board may form one or more sub-committees to fulfil designated purposes as necessary.</w:t>
      </w:r>
      <w:r w:rsidR="00C06D49">
        <w:t xml:space="preserve"> Such a sub-committee will:</w:t>
      </w:r>
    </w:p>
    <w:p w14:paraId="050CDB6E" w14:textId="77777777" w:rsidR="00C06D49" w:rsidRDefault="00BD2ED5" w:rsidP="00524E05">
      <w:pPr>
        <w:pStyle w:val="ListParagraph"/>
        <w:numPr>
          <w:ilvl w:val="0"/>
          <w:numId w:val="61"/>
        </w:numPr>
        <w:pBdr>
          <w:top w:val="none" w:sz="0" w:space="0" w:color="auto"/>
          <w:left w:val="none" w:sz="0" w:space="0" w:color="auto"/>
          <w:bottom w:val="none" w:sz="0" w:space="0" w:color="auto"/>
          <w:right w:val="none" w:sz="0" w:space="0" w:color="auto"/>
          <w:between w:val="none" w:sz="0" w:space="0" w:color="auto"/>
        </w:pBdr>
        <w:spacing w:after="240"/>
        <w:ind w:left="1418"/>
      </w:pPr>
      <w:r>
        <w:t xml:space="preserve">Have delegated power as defined by the </w:t>
      </w:r>
      <w:r w:rsidR="00B34C08">
        <w:t>B</w:t>
      </w:r>
      <w:r>
        <w:t xml:space="preserve">oard on its formation, within a stated frame of reference, and </w:t>
      </w:r>
      <w:proofErr w:type="gramStart"/>
      <w:r>
        <w:t xml:space="preserve">is answerable to the </w:t>
      </w:r>
      <w:r w:rsidR="00B34C08">
        <w:t>B</w:t>
      </w:r>
      <w:r>
        <w:t>oard at all times</w:t>
      </w:r>
      <w:proofErr w:type="gramEnd"/>
      <w:r>
        <w:t xml:space="preserve">. </w:t>
      </w:r>
    </w:p>
    <w:p w14:paraId="2E9E442F" w14:textId="4FB8F146" w:rsidR="00A12E39" w:rsidRDefault="00BD2ED5" w:rsidP="00524E05">
      <w:pPr>
        <w:pStyle w:val="ListParagraph"/>
        <w:numPr>
          <w:ilvl w:val="0"/>
          <w:numId w:val="61"/>
        </w:numPr>
        <w:pBdr>
          <w:top w:val="none" w:sz="0" w:space="0" w:color="auto"/>
          <w:left w:val="none" w:sz="0" w:space="0" w:color="auto"/>
          <w:bottom w:val="none" w:sz="0" w:space="0" w:color="auto"/>
          <w:right w:val="none" w:sz="0" w:space="0" w:color="auto"/>
          <w:between w:val="none" w:sz="0" w:space="0" w:color="auto"/>
        </w:pBdr>
        <w:spacing w:after="240"/>
        <w:ind w:left="1418"/>
      </w:pPr>
      <w:r>
        <w:t xml:space="preserve">The Board reserves the right to wholly or in part change the role, terms of references or delegated authority of any sub-committee at any </w:t>
      </w:r>
      <w:proofErr w:type="gramStart"/>
      <w:r>
        <w:t>time;</w:t>
      </w:r>
      <w:proofErr w:type="gramEnd"/>
    </w:p>
    <w:p w14:paraId="127CE8E9" w14:textId="665D5AA1" w:rsidR="00A12E39" w:rsidRDefault="00BD2ED5" w:rsidP="00524E05">
      <w:pPr>
        <w:pStyle w:val="ListParagraph"/>
        <w:numPr>
          <w:ilvl w:val="0"/>
          <w:numId w:val="61"/>
        </w:numPr>
        <w:pBdr>
          <w:top w:val="none" w:sz="0" w:space="0" w:color="auto"/>
          <w:left w:val="none" w:sz="0" w:space="0" w:color="auto"/>
          <w:bottom w:val="none" w:sz="0" w:space="0" w:color="auto"/>
          <w:right w:val="none" w:sz="0" w:space="0" w:color="auto"/>
          <w:between w:val="none" w:sz="0" w:space="0" w:color="auto"/>
        </w:pBdr>
        <w:spacing w:after="240"/>
        <w:ind w:left="1418"/>
      </w:pPr>
      <w:r>
        <w:t xml:space="preserve">Have a designated purpose which is defined by the Board and will work within that </w:t>
      </w:r>
      <w:proofErr w:type="gramStart"/>
      <w:r>
        <w:t>framework</w:t>
      </w:r>
      <w:r w:rsidR="00B34C08">
        <w:t>;</w:t>
      </w:r>
      <w:proofErr w:type="gramEnd"/>
    </w:p>
    <w:p w14:paraId="0044C127" w14:textId="02E83436" w:rsidR="00A12E39" w:rsidRDefault="00BD2ED5" w:rsidP="002D1B85">
      <w:pPr>
        <w:pStyle w:val="ListParagraph"/>
        <w:numPr>
          <w:ilvl w:val="0"/>
          <w:numId w:val="61"/>
        </w:numPr>
        <w:pBdr>
          <w:top w:val="none" w:sz="0" w:space="0" w:color="auto"/>
          <w:left w:val="none" w:sz="0" w:space="0" w:color="auto"/>
          <w:bottom w:val="none" w:sz="0" w:space="0" w:color="auto"/>
          <w:right w:val="none" w:sz="0" w:space="0" w:color="auto"/>
          <w:between w:val="none" w:sz="0" w:space="0" w:color="auto"/>
        </w:pBdr>
        <w:spacing w:after="240"/>
        <w:ind w:left="1418"/>
      </w:pPr>
      <w:r>
        <w:t xml:space="preserve">Normally be chaired by a Board </w:t>
      </w:r>
      <w:r w:rsidR="00B34C08">
        <w:t>m</w:t>
      </w:r>
      <w:r>
        <w:t>ember, but in the event that it is not, the Chair’s</w:t>
      </w:r>
      <w:r w:rsidR="00524E05">
        <w:t xml:space="preserve"> </w:t>
      </w:r>
      <w:r>
        <w:t xml:space="preserve">position will be designated by the </w:t>
      </w:r>
      <w:proofErr w:type="gramStart"/>
      <w:r w:rsidR="00B34C08">
        <w:t>B</w:t>
      </w:r>
      <w:r>
        <w:t>oard</w:t>
      </w:r>
      <w:r w:rsidR="00B34C08">
        <w:t>;</w:t>
      </w:r>
      <w:proofErr w:type="gramEnd"/>
    </w:p>
    <w:p w14:paraId="2761861C" w14:textId="0BF90BF0" w:rsidR="00A12E39" w:rsidRDefault="00BD2ED5" w:rsidP="00524E05">
      <w:pPr>
        <w:pStyle w:val="ListParagraph"/>
        <w:numPr>
          <w:ilvl w:val="0"/>
          <w:numId w:val="61"/>
        </w:numPr>
        <w:pBdr>
          <w:top w:val="none" w:sz="0" w:space="0" w:color="auto"/>
          <w:left w:val="none" w:sz="0" w:space="0" w:color="auto"/>
          <w:bottom w:val="none" w:sz="0" w:space="0" w:color="auto"/>
          <w:right w:val="none" w:sz="0" w:space="0" w:color="auto"/>
          <w:between w:val="none" w:sz="0" w:space="0" w:color="auto"/>
        </w:pBdr>
        <w:spacing w:after="240"/>
        <w:ind w:left="1418"/>
      </w:pPr>
      <w:r>
        <w:t xml:space="preserve">Meet and adjourn as it thinks it </w:t>
      </w:r>
      <w:proofErr w:type="gramStart"/>
      <w:r>
        <w:t>proper</w:t>
      </w:r>
      <w:r w:rsidR="00B34C08">
        <w:t>;</w:t>
      </w:r>
      <w:proofErr w:type="gramEnd"/>
    </w:p>
    <w:p w14:paraId="20C3CE3A" w14:textId="7075E495" w:rsidR="00A12E39" w:rsidRDefault="00BD2ED5" w:rsidP="00524E05">
      <w:pPr>
        <w:pStyle w:val="ListParagraph"/>
        <w:numPr>
          <w:ilvl w:val="0"/>
          <w:numId w:val="61"/>
        </w:numPr>
        <w:pBdr>
          <w:top w:val="none" w:sz="0" w:space="0" w:color="auto"/>
          <w:left w:val="none" w:sz="0" w:space="0" w:color="auto"/>
          <w:bottom w:val="none" w:sz="0" w:space="0" w:color="auto"/>
          <w:right w:val="none" w:sz="0" w:space="0" w:color="auto"/>
          <w:between w:val="none" w:sz="0" w:space="0" w:color="auto"/>
        </w:pBdr>
        <w:spacing w:after="240"/>
        <w:ind w:left="1418"/>
      </w:pPr>
      <w:r>
        <w:t xml:space="preserve">Make reports to the </w:t>
      </w:r>
      <w:r w:rsidR="00B34C08">
        <w:t>B</w:t>
      </w:r>
      <w:r>
        <w:t xml:space="preserve">oard, as requested by the </w:t>
      </w:r>
      <w:r w:rsidR="00B34C08">
        <w:t>B</w:t>
      </w:r>
      <w:r>
        <w:t>oard, on the activities of the committee.</w:t>
      </w:r>
    </w:p>
    <w:p w14:paraId="006E998B" w14:textId="77777777" w:rsidR="00825967" w:rsidRDefault="00825967" w:rsidP="00825967"/>
    <w:p w14:paraId="0BDE0912" w14:textId="77777777" w:rsidR="00A12E39" w:rsidRDefault="00BD2ED5" w:rsidP="002D1B85">
      <w:pPr>
        <w:pStyle w:val="Heading1"/>
        <w:numPr>
          <w:ilvl w:val="0"/>
          <w:numId w:val="5"/>
        </w:numPr>
      </w:pPr>
      <w:bookmarkStart w:id="126" w:name="_Toc165746002"/>
      <w:r>
        <w:t>Voting and Decisions at Board Meetings</w:t>
      </w:r>
      <w:bookmarkEnd w:id="126"/>
    </w:p>
    <w:p w14:paraId="600EC11E" w14:textId="77777777" w:rsidR="00A12E39" w:rsidRDefault="00BD2ED5" w:rsidP="00BD0BCB">
      <w:pPr>
        <w:pStyle w:val="ListParagraph"/>
        <w:numPr>
          <w:ilvl w:val="0"/>
          <w:numId w:val="62"/>
        </w:numPr>
        <w:pBdr>
          <w:top w:val="none" w:sz="0" w:space="0" w:color="auto"/>
          <w:left w:val="none" w:sz="0" w:space="0" w:color="auto"/>
          <w:bottom w:val="none" w:sz="0" w:space="0" w:color="auto"/>
          <w:right w:val="none" w:sz="0" w:space="0" w:color="auto"/>
          <w:between w:val="none" w:sz="0" w:space="0" w:color="auto"/>
        </w:pBdr>
        <w:spacing w:after="240"/>
        <w:contextualSpacing w:val="0"/>
      </w:pPr>
      <w:r>
        <w:t>Decisions at Board meetings shall be determined by a majority of the votes of the voting members of the Board present at the meeting, each eligible member being entitled to one vote.</w:t>
      </w:r>
    </w:p>
    <w:p w14:paraId="54BACCC2" w14:textId="07497FBB" w:rsidR="00A12E39" w:rsidRDefault="00BD2ED5" w:rsidP="00BD0BCB">
      <w:pPr>
        <w:pStyle w:val="ListParagraph"/>
        <w:numPr>
          <w:ilvl w:val="0"/>
          <w:numId w:val="62"/>
        </w:numPr>
        <w:pBdr>
          <w:top w:val="none" w:sz="0" w:space="0" w:color="auto"/>
          <w:left w:val="none" w:sz="0" w:space="0" w:color="auto"/>
          <w:bottom w:val="none" w:sz="0" w:space="0" w:color="auto"/>
          <w:right w:val="none" w:sz="0" w:space="0" w:color="auto"/>
          <w:between w:val="none" w:sz="0" w:space="0" w:color="auto"/>
        </w:pBdr>
        <w:spacing w:after="240"/>
        <w:contextualSpacing w:val="0"/>
      </w:pPr>
      <w:r>
        <w:t>Any act or thing done or suffered, or purporting to have been done or suffered, by the Board is valid and effectual notwithstanding any defect that may afterwards be discovered in the appointment or qualification of any member of the Board</w:t>
      </w:r>
      <w:r w:rsidR="00754B75">
        <w:t>.</w:t>
      </w:r>
    </w:p>
    <w:p w14:paraId="1D4E1E7F" w14:textId="77777777" w:rsidR="00A12E39" w:rsidRDefault="00A12E39" w:rsidP="002D1B85"/>
    <w:p w14:paraId="56326933" w14:textId="37C4BAA1" w:rsidR="00A12E39" w:rsidRDefault="00BD2ED5" w:rsidP="002D1B85">
      <w:pPr>
        <w:pStyle w:val="Heading1"/>
        <w:numPr>
          <w:ilvl w:val="0"/>
          <w:numId w:val="5"/>
        </w:numPr>
      </w:pPr>
      <w:bookmarkStart w:id="127" w:name="_2jxsxqh" w:colFirst="0" w:colLast="0"/>
      <w:bookmarkStart w:id="128" w:name="_Toc165746003"/>
      <w:bookmarkEnd w:id="127"/>
      <w:r>
        <w:t xml:space="preserve">Annual General Meetings </w:t>
      </w:r>
      <w:r w:rsidR="00C06D49">
        <w:t>–</w:t>
      </w:r>
      <w:r>
        <w:t xml:space="preserve"> Holding of</w:t>
      </w:r>
      <w:bookmarkEnd w:id="128"/>
    </w:p>
    <w:p w14:paraId="66FAB50C" w14:textId="77777777" w:rsidR="00A12E39" w:rsidRDefault="00BD2ED5" w:rsidP="002D1B85">
      <w:r>
        <w:t>The Association shall, at least once in each calendar year and within the period of 6 months after the expiration of each financial year of the Association, convene an Annual General Meeting of its members.</w:t>
      </w:r>
    </w:p>
    <w:p w14:paraId="1D46D5E1" w14:textId="77777777" w:rsidR="00A12E39" w:rsidRDefault="00A12E39" w:rsidP="002D1B85"/>
    <w:p w14:paraId="4187CC4A" w14:textId="365427C5" w:rsidR="00A12E39" w:rsidRDefault="00BD2ED5" w:rsidP="002D1B85">
      <w:pPr>
        <w:pStyle w:val="Heading1"/>
        <w:numPr>
          <w:ilvl w:val="0"/>
          <w:numId w:val="5"/>
        </w:numPr>
      </w:pPr>
      <w:bookmarkStart w:id="129" w:name="_z337ya" w:colFirst="0" w:colLast="0"/>
      <w:bookmarkStart w:id="130" w:name="_Toc165746004"/>
      <w:bookmarkEnd w:id="129"/>
      <w:r>
        <w:t xml:space="preserve">Annual General Meetings </w:t>
      </w:r>
      <w:r w:rsidR="00C06D49">
        <w:t>–</w:t>
      </w:r>
      <w:r>
        <w:t xml:space="preserve"> Calling of and Business at</w:t>
      </w:r>
      <w:bookmarkEnd w:id="130"/>
    </w:p>
    <w:p w14:paraId="11B50B87" w14:textId="5B8B527D" w:rsidR="00A12E39" w:rsidRDefault="00BD2ED5" w:rsidP="00DB39F6">
      <w:pPr>
        <w:pStyle w:val="ListParagraph"/>
        <w:numPr>
          <w:ilvl w:val="0"/>
          <w:numId w:val="63"/>
        </w:numPr>
        <w:pBdr>
          <w:top w:val="none" w:sz="0" w:space="0" w:color="auto"/>
          <w:left w:val="none" w:sz="0" w:space="0" w:color="auto"/>
          <w:bottom w:val="none" w:sz="0" w:space="0" w:color="auto"/>
          <w:right w:val="none" w:sz="0" w:space="0" w:color="auto"/>
          <w:between w:val="none" w:sz="0" w:space="0" w:color="auto"/>
        </w:pBdr>
        <w:spacing w:after="240"/>
        <w:contextualSpacing w:val="0"/>
      </w:pPr>
      <w:r>
        <w:t xml:space="preserve">The Annual General Meetings of the Association shall, subject to the preceding </w:t>
      </w:r>
      <w:r w:rsidR="007B69A7">
        <w:t>R</w:t>
      </w:r>
      <w:r>
        <w:t>ule, be convened on such date and at such time as the Board thinks fit.</w:t>
      </w:r>
    </w:p>
    <w:p w14:paraId="1E0080E1" w14:textId="74A3F762" w:rsidR="00A12E39" w:rsidRDefault="00BD2ED5" w:rsidP="00DB39F6">
      <w:pPr>
        <w:pStyle w:val="ListParagraph"/>
        <w:numPr>
          <w:ilvl w:val="0"/>
          <w:numId w:val="63"/>
        </w:numPr>
        <w:pBdr>
          <w:top w:val="none" w:sz="0" w:space="0" w:color="auto"/>
          <w:left w:val="none" w:sz="0" w:space="0" w:color="auto"/>
          <w:bottom w:val="none" w:sz="0" w:space="0" w:color="auto"/>
          <w:right w:val="none" w:sz="0" w:space="0" w:color="auto"/>
          <w:between w:val="none" w:sz="0" w:space="0" w:color="auto"/>
        </w:pBdr>
        <w:spacing w:after="240"/>
        <w:contextualSpacing w:val="0"/>
      </w:pPr>
      <w:r>
        <w:t xml:space="preserve">In addition to any other business which may be transacted at an Annual General Meeting, the business of an Annual General Meeting shall </w:t>
      </w:r>
      <w:proofErr w:type="gramStart"/>
      <w:r>
        <w:t>be</w:t>
      </w:r>
      <w:proofErr w:type="gramEnd"/>
    </w:p>
    <w:p w14:paraId="4ED4AAD4" w14:textId="77777777" w:rsidR="00A12E39" w:rsidRDefault="00BD2ED5" w:rsidP="00DB39F6">
      <w:pPr>
        <w:pStyle w:val="ListParagraph"/>
        <w:numPr>
          <w:ilvl w:val="0"/>
          <w:numId w:val="64"/>
        </w:numPr>
        <w:pBdr>
          <w:top w:val="none" w:sz="0" w:space="0" w:color="auto"/>
          <w:left w:val="none" w:sz="0" w:space="0" w:color="auto"/>
          <w:bottom w:val="none" w:sz="0" w:space="0" w:color="auto"/>
          <w:right w:val="none" w:sz="0" w:space="0" w:color="auto"/>
          <w:between w:val="none" w:sz="0" w:space="0" w:color="auto"/>
        </w:pBdr>
        <w:spacing w:after="240"/>
        <w:ind w:left="1418"/>
      </w:pPr>
      <w:r>
        <w:t xml:space="preserve">To confirm the minutes of the last preceding Annual General Meeting and of any Special General Meeting held since that </w:t>
      </w:r>
      <w:proofErr w:type="gramStart"/>
      <w:r>
        <w:t>meeting;</w:t>
      </w:r>
      <w:proofErr w:type="gramEnd"/>
    </w:p>
    <w:p w14:paraId="57A893D7" w14:textId="77777777" w:rsidR="00A12E39" w:rsidRDefault="00BD2ED5" w:rsidP="00DB39F6">
      <w:pPr>
        <w:pStyle w:val="ListParagraph"/>
        <w:numPr>
          <w:ilvl w:val="0"/>
          <w:numId w:val="64"/>
        </w:numPr>
        <w:pBdr>
          <w:top w:val="none" w:sz="0" w:space="0" w:color="auto"/>
          <w:left w:val="none" w:sz="0" w:space="0" w:color="auto"/>
          <w:bottom w:val="none" w:sz="0" w:space="0" w:color="auto"/>
          <w:right w:val="none" w:sz="0" w:space="0" w:color="auto"/>
          <w:between w:val="none" w:sz="0" w:space="0" w:color="auto"/>
        </w:pBdr>
        <w:spacing w:after="240"/>
        <w:ind w:left="1418"/>
      </w:pPr>
      <w:r>
        <w:t xml:space="preserve">To receive reports of the Board, concerning the activities of the Association, during the preceding financial </w:t>
      </w:r>
      <w:proofErr w:type="gramStart"/>
      <w:r>
        <w:t>year;</w:t>
      </w:r>
      <w:proofErr w:type="gramEnd"/>
    </w:p>
    <w:p w14:paraId="21268002" w14:textId="77777777" w:rsidR="00A12E39" w:rsidRDefault="00BD2ED5" w:rsidP="00DB39F6">
      <w:pPr>
        <w:pStyle w:val="ListParagraph"/>
        <w:numPr>
          <w:ilvl w:val="0"/>
          <w:numId w:val="64"/>
        </w:numPr>
        <w:pBdr>
          <w:top w:val="none" w:sz="0" w:space="0" w:color="auto"/>
          <w:left w:val="none" w:sz="0" w:space="0" w:color="auto"/>
          <w:bottom w:val="none" w:sz="0" w:space="0" w:color="auto"/>
          <w:right w:val="none" w:sz="0" w:space="0" w:color="auto"/>
          <w:between w:val="none" w:sz="0" w:space="0" w:color="auto"/>
        </w:pBdr>
        <w:spacing w:after="240"/>
        <w:ind w:left="1418"/>
      </w:pPr>
      <w:r>
        <w:t xml:space="preserve">To elect members to the </w:t>
      </w:r>
      <w:proofErr w:type="gramStart"/>
      <w:r>
        <w:t>Board;</w:t>
      </w:r>
      <w:proofErr w:type="gramEnd"/>
    </w:p>
    <w:p w14:paraId="549E6D7D" w14:textId="77777777" w:rsidR="00A12E39" w:rsidRDefault="00BD2ED5" w:rsidP="00DB39F6">
      <w:pPr>
        <w:pStyle w:val="ListParagraph"/>
        <w:numPr>
          <w:ilvl w:val="0"/>
          <w:numId w:val="64"/>
        </w:numPr>
        <w:pBdr>
          <w:top w:val="none" w:sz="0" w:space="0" w:color="auto"/>
          <w:left w:val="none" w:sz="0" w:space="0" w:color="auto"/>
          <w:bottom w:val="none" w:sz="0" w:space="0" w:color="auto"/>
          <w:right w:val="none" w:sz="0" w:space="0" w:color="auto"/>
          <w:between w:val="none" w:sz="0" w:space="0" w:color="auto"/>
        </w:pBdr>
        <w:spacing w:after="240"/>
        <w:ind w:left="1418"/>
      </w:pPr>
      <w:r>
        <w:t xml:space="preserve">To receive and consider the statement which is required to be submitted to members pursuant to section 44 of the </w:t>
      </w:r>
      <w:proofErr w:type="gramStart"/>
      <w:r>
        <w:t>Act;</w:t>
      </w:r>
      <w:proofErr w:type="gramEnd"/>
    </w:p>
    <w:p w14:paraId="5EE3666C" w14:textId="70C5D834" w:rsidR="00A12E39" w:rsidRDefault="00BD2ED5" w:rsidP="00DB39F6">
      <w:pPr>
        <w:pStyle w:val="ListParagraph"/>
        <w:numPr>
          <w:ilvl w:val="0"/>
          <w:numId w:val="64"/>
        </w:numPr>
        <w:pBdr>
          <w:top w:val="none" w:sz="0" w:space="0" w:color="auto"/>
          <w:left w:val="none" w:sz="0" w:space="0" w:color="auto"/>
          <w:bottom w:val="none" w:sz="0" w:space="0" w:color="auto"/>
          <w:right w:val="none" w:sz="0" w:space="0" w:color="auto"/>
          <w:between w:val="none" w:sz="0" w:space="0" w:color="auto"/>
        </w:pBdr>
        <w:spacing w:after="240"/>
        <w:ind w:left="1418"/>
      </w:pPr>
      <w:r>
        <w:t xml:space="preserve">To appoint an independent </w:t>
      </w:r>
      <w:r w:rsidR="00C7524F">
        <w:t>a</w:t>
      </w:r>
      <w:r>
        <w:t xml:space="preserve">uditor. The auditor so appointed shall be responsible for the auditing of the accounts of the </w:t>
      </w:r>
      <w:r w:rsidR="00C7524F">
        <w:t>A</w:t>
      </w:r>
      <w:r>
        <w:t xml:space="preserve">ssociation for </w:t>
      </w:r>
      <w:proofErr w:type="gramStart"/>
      <w:r>
        <w:t>each and every</w:t>
      </w:r>
      <w:proofErr w:type="gramEnd"/>
      <w:r>
        <w:t xml:space="preserve"> financial year for which such auditor is appointed.</w:t>
      </w:r>
    </w:p>
    <w:p w14:paraId="7B2B0AFD" w14:textId="6883AB87" w:rsidR="00A12E39" w:rsidRDefault="00BD2ED5" w:rsidP="00DB39F6">
      <w:pPr>
        <w:pStyle w:val="ListParagraph"/>
        <w:numPr>
          <w:ilvl w:val="0"/>
          <w:numId w:val="64"/>
        </w:numPr>
        <w:pBdr>
          <w:top w:val="none" w:sz="0" w:space="0" w:color="auto"/>
          <w:left w:val="none" w:sz="0" w:space="0" w:color="auto"/>
          <w:bottom w:val="none" w:sz="0" w:space="0" w:color="auto"/>
          <w:right w:val="none" w:sz="0" w:space="0" w:color="auto"/>
          <w:between w:val="none" w:sz="0" w:space="0" w:color="auto"/>
        </w:pBdr>
        <w:spacing w:after="240"/>
        <w:ind w:left="1418"/>
      </w:pPr>
      <w:r>
        <w:t xml:space="preserve">To vote on any motions or Special Resolutions that has been received in accord with </w:t>
      </w:r>
      <w:r w:rsidR="007B69A7">
        <w:t>R</w:t>
      </w:r>
      <w:r>
        <w:t>ule 27</w:t>
      </w:r>
      <w:ins w:id="131" w:author="Jeremy Beckett" w:date="2024-03-14T14:44:00Z">
        <w:r w:rsidR="00445E97">
          <w:t>.</w:t>
        </w:r>
      </w:ins>
    </w:p>
    <w:p w14:paraId="302D5A46" w14:textId="77777777" w:rsidR="00825967" w:rsidRDefault="00825967" w:rsidP="00825967"/>
    <w:p w14:paraId="12919DAF" w14:textId="57303623" w:rsidR="00A12E39" w:rsidRDefault="00BD2ED5" w:rsidP="002D1B85">
      <w:pPr>
        <w:pStyle w:val="Heading1"/>
        <w:numPr>
          <w:ilvl w:val="0"/>
          <w:numId w:val="5"/>
        </w:numPr>
      </w:pPr>
      <w:bookmarkStart w:id="132" w:name="_3j2qqm3" w:colFirst="0" w:colLast="0"/>
      <w:bookmarkStart w:id="133" w:name="_Toc165746005"/>
      <w:bookmarkEnd w:id="132"/>
      <w:r>
        <w:t xml:space="preserve">Special General Meetings </w:t>
      </w:r>
      <w:r w:rsidR="00C06D49">
        <w:t>–</w:t>
      </w:r>
      <w:r>
        <w:t xml:space="preserve"> Calling of</w:t>
      </w:r>
      <w:bookmarkEnd w:id="133"/>
    </w:p>
    <w:p w14:paraId="775B0389" w14:textId="77777777" w:rsidR="00A12E39" w:rsidRDefault="00BD2ED5" w:rsidP="00DE700A">
      <w:pPr>
        <w:pStyle w:val="ListParagraph"/>
        <w:numPr>
          <w:ilvl w:val="0"/>
          <w:numId w:val="65"/>
        </w:numPr>
        <w:pBdr>
          <w:top w:val="none" w:sz="0" w:space="0" w:color="auto"/>
          <w:left w:val="none" w:sz="0" w:space="0" w:color="auto"/>
          <w:bottom w:val="none" w:sz="0" w:space="0" w:color="auto"/>
          <w:right w:val="none" w:sz="0" w:space="0" w:color="auto"/>
          <w:between w:val="none" w:sz="0" w:space="0" w:color="auto"/>
        </w:pBdr>
        <w:spacing w:after="240"/>
        <w:contextualSpacing w:val="0"/>
      </w:pPr>
      <w:r>
        <w:t>The Board may, whenever it thinks fit, convene a Special General Meeting of the Association; or</w:t>
      </w:r>
    </w:p>
    <w:p w14:paraId="121CCA8E" w14:textId="4CEB79D7" w:rsidR="00A12E39" w:rsidRDefault="00BD2ED5" w:rsidP="00DE700A">
      <w:pPr>
        <w:pStyle w:val="ListParagraph"/>
        <w:numPr>
          <w:ilvl w:val="0"/>
          <w:numId w:val="65"/>
        </w:numPr>
        <w:pBdr>
          <w:top w:val="none" w:sz="0" w:space="0" w:color="auto"/>
          <w:left w:val="none" w:sz="0" w:space="0" w:color="auto"/>
          <w:bottom w:val="none" w:sz="0" w:space="0" w:color="auto"/>
          <w:right w:val="none" w:sz="0" w:space="0" w:color="auto"/>
          <w:between w:val="none" w:sz="0" w:space="0" w:color="auto"/>
        </w:pBdr>
        <w:spacing w:after="240"/>
        <w:contextualSpacing w:val="0"/>
      </w:pPr>
      <w:r>
        <w:t>On the requisition of not less than 35 members of the Association</w:t>
      </w:r>
      <w:r w:rsidR="00B9360D">
        <w:t>,</w:t>
      </w:r>
      <w:r>
        <w:t xml:space="preserve"> a Special General Meeting may be called subject to </w:t>
      </w:r>
      <w:r w:rsidR="007B69A7">
        <w:t>R</w:t>
      </w:r>
      <w:r>
        <w:t>ule 27</w:t>
      </w:r>
      <w:r w:rsidR="00445E97">
        <w:t xml:space="preserve"> (</w:t>
      </w:r>
      <w:r>
        <w:t>3</w:t>
      </w:r>
      <w:r w:rsidR="00445E97">
        <w:t>)</w:t>
      </w:r>
      <w:r w:rsidR="00B9360D">
        <w:t>.</w:t>
      </w:r>
    </w:p>
    <w:p w14:paraId="305D8C62" w14:textId="4D3790BF" w:rsidR="00A12E39" w:rsidRDefault="00BD2ED5" w:rsidP="00DE700A">
      <w:pPr>
        <w:pStyle w:val="ListParagraph"/>
        <w:numPr>
          <w:ilvl w:val="0"/>
          <w:numId w:val="65"/>
        </w:numPr>
        <w:pBdr>
          <w:top w:val="none" w:sz="0" w:space="0" w:color="auto"/>
          <w:left w:val="none" w:sz="0" w:space="0" w:color="auto"/>
          <w:bottom w:val="none" w:sz="0" w:space="0" w:color="auto"/>
          <w:right w:val="none" w:sz="0" w:space="0" w:color="auto"/>
          <w:between w:val="none" w:sz="0" w:space="0" w:color="auto"/>
        </w:pBdr>
        <w:spacing w:after="240"/>
        <w:contextualSpacing w:val="0"/>
      </w:pPr>
      <w:r>
        <w:t>A requisition of members for a Special General Meeting shall</w:t>
      </w:r>
    </w:p>
    <w:p w14:paraId="078B7A01" w14:textId="362F31B3" w:rsidR="00A12E39" w:rsidRDefault="00BD2ED5" w:rsidP="00DE700A">
      <w:pPr>
        <w:pStyle w:val="ListParagraph"/>
        <w:numPr>
          <w:ilvl w:val="0"/>
          <w:numId w:val="66"/>
        </w:numPr>
        <w:pBdr>
          <w:top w:val="none" w:sz="0" w:space="0" w:color="auto"/>
          <w:left w:val="none" w:sz="0" w:space="0" w:color="auto"/>
          <w:bottom w:val="none" w:sz="0" w:space="0" w:color="auto"/>
          <w:right w:val="none" w:sz="0" w:space="0" w:color="auto"/>
          <w:between w:val="none" w:sz="0" w:space="0" w:color="auto"/>
        </w:pBdr>
        <w:spacing w:after="240"/>
        <w:ind w:left="1418"/>
      </w:pPr>
      <w:r>
        <w:t>State the purpose or purposes of the meeting in writing</w:t>
      </w:r>
      <w:r w:rsidR="00B9360D">
        <w:t>;</w:t>
      </w:r>
      <w:r>
        <w:t xml:space="preserve"> and</w:t>
      </w:r>
    </w:p>
    <w:p w14:paraId="41D971D5" w14:textId="4ED85A1F" w:rsidR="00A12E39" w:rsidRDefault="00BD2ED5" w:rsidP="00DE700A">
      <w:pPr>
        <w:pStyle w:val="ListParagraph"/>
        <w:numPr>
          <w:ilvl w:val="0"/>
          <w:numId w:val="66"/>
        </w:numPr>
        <w:pBdr>
          <w:top w:val="none" w:sz="0" w:space="0" w:color="auto"/>
          <w:left w:val="none" w:sz="0" w:space="0" w:color="auto"/>
          <w:bottom w:val="none" w:sz="0" w:space="0" w:color="auto"/>
          <w:right w:val="none" w:sz="0" w:space="0" w:color="auto"/>
          <w:between w:val="none" w:sz="0" w:space="0" w:color="auto"/>
        </w:pBdr>
        <w:spacing w:after="240"/>
        <w:ind w:left="1418"/>
      </w:pPr>
      <w:r>
        <w:t>Be signed by the members making the requisition</w:t>
      </w:r>
      <w:r w:rsidR="00B9360D">
        <w:t>;</w:t>
      </w:r>
      <w:r>
        <w:t xml:space="preserve"> and</w:t>
      </w:r>
    </w:p>
    <w:p w14:paraId="27E9209C" w14:textId="77777777" w:rsidR="00A12E39" w:rsidRDefault="00BD2ED5" w:rsidP="00DE700A">
      <w:pPr>
        <w:pStyle w:val="ListParagraph"/>
        <w:numPr>
          <w:ilvl w:val="0"/>
          <w:numId w:val="66"/>
        </w:numPr>
        <w:pBdr>
          <w:top w:val="none" w:sz="0" w:space="0" w:color="auto"/>
          <w:left w:val="none" w:sz="0" w:space="0" w:color="auto"/>
          <w:bottom w:val="none" w:sz="0" w:space="0" w:color="auto"/>
          <w:right w:val="none" w:sz="0" w:space="0" w:color="auto"/>
          <w:between w:val="none" w:sz="0" w:space="0" w:color="auto"/>
        </w:pBdr>
        <w:spacing w:after="240"/>
        <w:ind w:left="1418"/>
      </w:pPr>
      <w:r>
        <w:t>Be lodged with the National Secretary.</w:t>
      </w:r>
    </w:p>
    <w:p w14:paraId="25262399" w14:textId="40F8E48E" w:rsidR="00A12E39" w:rsidRDefault="00BD2ED5" w:rsidP="00DE700A">
      <w:pPr>
        <w:pStyle w:val="ListParagraph"/>
        <w:numPr>
          <w:ilvl w:val="0"/>
          <w:numId w:val="65"/>
        </w:numPr>
        <w:pBdr>
          <w:top w:val="none" w:sz="0" w:space="0" w:color="auto"/>
          <w:left w:val="none" w:sz="0" w:space="0" w:color="auto"/>
          <w:bottom w:val="none" w:sz="0" w:space="0" w:color="auto"/>
          <w:right w:val="none" w:sz="0" w:space="0" w:color="auto"/>
          <w:between w:val="none" w:sz="0" w:space="0" w:color="auto"/>
        </w:pBdr>
        <w:spacing w:after="240"/>
        <w:contextualSpacing w:val="0"/>
      </w:pPr>
      <w:r>
        <w:t xml:space="preserve">If the </w:t>
      </w:r>
      <w:r w:rsidR="00B9360D">
        <w:t>B</w:t>
      </w:r>
      <w:r>
        <w:t xml:space="preserve">oard fails to convene a Special General Meeting within 3 months of the date on which a requisition of members for the meeting is lodged with the </w:t>
      </w:r>
      <w:r w:rsidR="00445E97">
        <w:t xml:space="preserve">National </w:t>
      </w:r>
      <w:r>
        <w:t>Secretary, any one or more of the members who made the requisition may convene a Special General Meeting to be held not later than a further 3 months after that date.</w:t>
      </w:r>
    </w:p>
    <w:p w14:paraId="3515D66D" w14:textId="7CECE408" w:rsidR="00A12E39" w:rsidRDefault="00BD2ED5" w:rsidP="00DE700A">
      <w:pPr>
        <w:pStyle w:val="ListParagraph"/>
        <w:numPr>
          <w:ilvl w:val="0"/>
          <w:numId w:val="65"/>
        </w:numPr>
        <w:pBdr>
          <w:top w:val="none" w:sz="0" w:space="0" w:color="auto"/>
          <w:left w:val="none" w:sz="0" w:space="0" w:color="auto"/>
          <w:bottom w:val="none" w:sz="0" w:space="0" w:color="auto"/>
          <w:right w:val="none" w:sz="0" w:space="0" w:color="auto"/>
          <w:between w:val="none" w:sz="0" w:space="0" w:color="auto"/>
        </w:pBdr>
        <w:spacing w:after="240"/>
        <w:contextualSpacing w:val="0"/>
      </w:pPr>
      <w:r>
        <w:t xml:space="preserve">A Special General Meeting of the Association convened by a </w:t>
      </w:r>
      <w:proofErr w:type="gramStart"/>
      <w:r>
        <w:t>member</w:t>
      </w:r>
      <w:proofErr w:type="gramEnd"/>
      <w:r>
        <w:t xml:space="preserve"> or members as referred to in clause</w:t>
      </w:r>
      <w:r w:rsidR="00D945AB">
        <w:t>s</w:t>
      </w:r>
      <w:r>
        <w:t xml:space="preserve"> (2 &amp; 3) of this </w:t>
      </w:r>
      <w:r w:rsidR="007B69A7">
        <w:t>R</w:t>
      </w:r>
      <w:r>
        <w:t xml:space="preserve">ule, shall be convened as nearly as is practicable in the same manner as </w:t>
      </w:r>
      <w:r w:rsidR="002521E5">
        <w:t xml:space="preserve">Annual </w:t>
      </w:r>
      <w:r>
        <w:t xml:space="preserve">General </w:t>
      </w:r>
      <w:r w:rsidR="009C28FF">
        <w:t>M</w:t>
      </w:r>
      <w:r>
        <w:t>eetings are convened.</w:t>
      </w:r>
    </w:p>
    <w:p w14:paraId="05E40498" w14:textId="77777777" w:rsidR="00A12E39" w:rsidRDefault="00A12E39" w:rsidP="002D1B85"/>
    <w:p w14:paraId="1790F238" w14:textId="77777777" w:rsidR="00A12E39" w:rsidRDefault="00BD2ED5" w:rsidP="002D1B85">
      <w:pPr>
        <w:pStyle w:val="Heading1"/>
        <w:numPr>
          <w:ilvl w:val="0"/>
          <w:numId w:val="5"/>
        </w:numPr>
      </w:pPr>
      <w:bookmarkStart w:id="134" w:name="_1y810tw" w:colFirst="0" w:colLast="0"/>
      <w:bookmarkStart w:id="135" w:name="_Toc165746006"/>
      <w:bookmarkEnd w:id="134"/>
      <w:r>
        <w:t>Notice</w:t>
      </w:r>
      <w:bookmarkEnd w:id="135"/>
    </w:p>
    <w:p w14:paraId="2EA90E42" w14:textId="159FFE16" w:rsidR="00A12E39" w:rsidRDefault="00BD2ED5" w:rsidP="00EB12F4">
      <w:pPr>
        <w:pStyle w:val="ListParagraph"/>
        <w:numPr>
          <w:ilvl w:val="0"/>
          <w:numId w:val="67"/>
        </w:numPr>
        <w:pBdr>
          <w:top w:val="none" w:sz="0" w:space="0" w:color="auto"/>
          <w:left w:val="none" w:sz="0" w:space="0" w:color="auto"/>
          <w:bottom w:val="none" w:sz="0" w:space="0" w:color="auto"/>
          <w:right w:val="none" w:sz="0" w:space="0" w:color="auto"/>
          <w:between w:val="none" w:sz="0" w:space="0" w:color="auto"/>
        </w:pBdr>
        <w:spacing w:after="240"/>
        <w:contextualSpacing w:val="0"/>
      </w:pPr>
      <w:r>
        <w:t xml:space="preserve">In the case of any General </w:t>
      </w:r>
      <w:r w:rsidR="009C28FF">
        <w:t>M</w:t>
      </w:r>
      <w:r>
        <w:t xml:space="preserve">eeting, any call for nominations, notice of </w:t>
      </w:r>
      <w:r w:rsidR="00B9360D">
        <w:t>g</w:t>
      </w:r>
      <w:r>
        <w:t xml:space="preserve">eneral business to be discussed, and any notices of motion shall be forwarded to every member not less than 28 days prior to the meeting so </w:t>
      </w:r>
      <w:proofErr w:type="gramStart"/>
      <w:r>
        <w:t>that</w:t>
      </w:r>
      <w:proofErr w:type="gramEnd"/>
    </w:p>
    <w:p w14:paraId="3635AE9C" w14:textId="77777777" w:rsidR="00A12E39" w:rsidRDefault="00BD2ED5" w:rsidP="00EB12F4">
      <w:pPr>
        <w:pStyle w:val="ListParagraph"/>
        <w:numPr>
          <w:ilvl w:val="0"/>
          <w:numId w:val="68"/>
        </w:numPr>
        <w:pBdr>
          <w:top w:val="none" w:sz="0" w:space="0" w:color="auto"/>
          <w:left w:val="none" w:sz="0" w:space="0" w:color="auto"/>
          <w:bottom w:val="none" w:sz="0" w:space="0" w:color="auto"/>
          <w:right w:val="none" w:sz="0" w:space="0" w:color="auto"/>
          <w:between w:val="none" w:sz="0" w:space="0" w:color="auto"/>
        </w:pBdr>
        <w:spacing w:after="240"/>
        <w:ind w:left="1418"/>
      </w:pPr>
      <w:r>
        <w:t xml:space="preserve">Consultation with members may take </w:t>
      </w:r>
      <w:proofErr w:type="gramStart"/>
      <w:r>
        <w:t>place;</w:t>
      </w:r>
      <w:proofErr w:type="gramEnd"/>
    </w:p>
    <w:p w14:paraId="5795F065" w14:textId="08C2DFAF" w:rsidR="00A12E39" w:rsidRDefault="00BD2ED5" w:rsidP="00EB12F4">
      <w:pPr>
        <w:pStyle w:val="ListParagraph"/>
        <w:numPr>
          <w:ilvl w:val="0"/>
          <w:numId w:val="68"/>
        </w:numPr>
        <w:pBdr>
          <w:top w:val="none" w:sz="0" w:space="0" w:color="auto"/>
          <w:left w:val="none" w:sz="0" w:space="0" w:color="auto"/>
          <w:bottom w:val="none" w:sz="0" w:space="0" w:color="auto"/>
          <w:right w:val="none" w:sz="0" w:space="0" w:color="auto"/>
          <w:between w:val="none" w:sz="0" w:space="0" w:color="auto"/>
        </w:pBdr>
        <w:spacing w:after="240"/>
        <w:ind w:left="1418"/>
      </w:pPr>
      <w:r>
        <w:t xml:space="preserve">Proxies can be arranged for voting at the General </w:t>
      </w:r>
      <w:r w:rsidR="009C28FF">
        <w:t>M</w:t>
      </w:r>
      <w:r>
        <w:t>eeting should any be desired.</w:t>
      </w:r>
    </w:p>
    <w:p w14:paraId="255D6F65" w14:textId="7DA5C2AD" w:rsidR="00A12E39" w:rsidRDefault="00BD2ED5" w:rsidP="00EB12F4">
      <w:pPr>
        <w:pStyle w:val="ListParagraph"/>
        <w:numPr>
          <w:ilvl w:val="0"/>
          <w:numId w:val="67"/>
        </w:numPr>
        <w:pBdr>
          <w:top w:val="none" w:sz="0" w:space="0" w:color="auto"/>
          <w:left w:val="none" w:sz="0" w:space="0" w:color="auto"/>
          <w:bottom w:val="none" w:sz="0" w:space="0" w:color="auto"/>
          <w:right w:val="none" w:sz="0" w:space="0" w:color="auto"/>
          <w:between w:val="none" w:sz="0" w:space="0" w:color="auto"/>
        </w:pBdr>
        <w:spacing w:after="240"/>
        <w:contextualSpacing w:val="0"/>
      </w:pPr>
      <w:r>
        <w:t xml:space="preserve">The </w:t>
      </w:r>
      <w:r w:rsidR="00445E97">
        <w:t xml:space="preserve">National </w:t>
      </w:r>
      <w:r>
        <w:t xml:space="preserve">Secretary shall, at least 28 days before the date fixed for the holding of a General </w:t>
      </w:r>
      <w:r w:rsidR="009C28FF">
        <w:t>M</w:t>
      </w:r>
      <w:r>
        <w:t>eeting, cause to be sent by post (or by other means if the member is willing to receive notifications by email or any other written form) a notification of the meeting.</w:t>
      </w:r>
    </w:p>
    <w:p w14:paraId="3C1D1BEF" w14:textId="713C99F3" w:rsidR="00A12E39" w:rsidRDefault="00BD2ED5" w:rsidP="00EB12F4">
      <w:pPr>
        <w:pStyle w:val="ListParagraph"/>
        <w:numPr>
          <w:ilvl w:val="0"/>
          <w:numId w:val="67"/>
        </w:numPr>
        <w:pBdr>
          <w:top w:val="none" w:sz="0" w:space="0" w:color="auto"/>
          <w:left w:val="none" w:sz="0" w:space="0" w:color="auto"/>
          <w:bottom w:val="none" w:sz="0" w:space="0" w:color="auto"/>
          <w:right w:val="none" w:sz="0" w:space="0" w:color="auto"/>
          <w:between w:val="none" w:sz="0" w:space="0" w:color="auto"/>
        </w:pBdr>
        <w:spacing w:after="240"/>
        <w:contextualSpacing w:val="0"/>
      </w:pPr>
      <w:r>
        <w:t xml:space="preserve">In the case of a Special Resolution which is to be presented to the members at the General Meeting, notice of intention to propose a Special Resolution will also be sent out by the </w:t>
      </w:r>
      <w:r w:rsidR="00445E97">
        <w:t xml:space="preserve">National </w:t>
      </w:r>
      <w:r>
        <w:t>Secretary at least 28 days before the date of the AGM.</w:t>
      </w:r>
    </w:p>
    <w:p w14:paraId="337338AE" w14:textId="008290DE" w:rsidR="00A12E39" w:rsidRDefault="00BD2ED5" w:rsidP="00EB12F4">
      <w:pPr>
        <w:pStyle w:val="ListParagraph"/>
        <w:numPr>
          <w:ilvl w:val="0"/>
          <w:numId w:val="67"/>
        </w:numPr>
        <w:pBdr>
          <w:top w:val="none" w:sz="0" w:space="0" w:color="auto"/>
          <w:left w:val="none" w:sz="0" w:space="0" w:color="auto"/>
          <w:bottom w:val="none" w:sz="0" w:space="0" w:color="auto"/>
          <w:right w:val="none" w:sz="0" w:space="0" w:color="auto"/>
          <w:between w:val="none" w:sz="0" w:space="0" w:color="auto"/>
        </w:pBdr>
        <w:spacing w:after="240"/>
        <w:contextualSpacing w:val="0"/>
      </w:pPr>
      <w:r>
        <w:t xml:space="preserve">No business other than that specified in the notice convening a General </w:t>
      </w:r>
      <w:r w:rsidR="009C28FF">
        <w:t>M</w:t>
      </w:r>
      <w:r>
        <w:t>eeting shall be transacted at the meeting.</w:t>
      </w:r>
    </w:p>
    <w:p w14:paraId="1FF64ABA" w14:textId="4D3FCFF9" w:rsidR="00A12E39" w:rsidRDefault="00BD2ED5" w:rsidP="00EB12F4">
      <w:pPr>
        <w:pStyle w:val="ListParagraph"/>
        <w:numPr>
          <w:ilvl w:val="0"/>
          <w:numId w:val="67"/>
        </w:numPr>
        <w:pBdr>
          <w:top w:val="none" w:sz="0" w:space="0" w:color="auto"/>
          <w:left w:val="none" w:sz="0" w:space="0" w:color="auto"/>
          <w:bottom w:val="none" w:sz="0" w:space="0" w:color="auto"/>
          <w:right w:val="none" w:sz="0" w:space="0" w:color="auto"/>
          <w:between w:val="none" w:sz="0" w:space="0" w:color="auto"/>
        </w:pBdr>
        <w:spacing w:after="240"/>
        <w:contextualSpacing w:val="0"/>
      </w:pPr>
      <w:r>
        <w:t xml:space="preserve">A member desiring to bring any business before a General </w:t>
      </w:r>
      <w:r w:rsidR="009C28FF">
        <w:t>M</w:t>
      </w:r>
      <w:r>
        <w:t>eeting may do so, providing the member gives notice in writing of that business to the</w:t>
      </w:r>
      <w:r w:rsidR="00445E97">
        <w:t xml:space="preserve"> National</w:t>
      </w:r>
      <w:r>
        <w:t xml:space="preserve"> Secretary provided that such a request is received in time for notice to be given as specified in clauses (1), (2) and (3) </w:t>
      </w:r>
      <w:r w:rsidR="00D945AB">
        <w:t xml:space="preserve">of this Rule </w:t>
      </w:r>
      <w:r>
        <w:t>above.</w:t>
      </w:r>
    </w:p>
    <w:p w14:paraId="213B838F" w14:textId="4279687C" w:rsidR="00A12E39" w:rsidRDefault="00BD2ED5" w:rsidP="00EB12F4">
      <w:pPr>
        <w:pStyle w:val="ListParagraph"/>
        <w:numPr>
          <w:ilvl w:val="0"/>
          <w:numId w:val="67"/>
        </w:numPr>
        <w:pBdr>
          <w:top w:val="none" w:sz="0" w:space="0" w:color="auto"/>
          <w:left w:val="none" w:sz="0" w:space="0" w:color="auto"/>
          <w:bottom w:val="none" w:sz="0" w:space="0" w:color="auto"/>
          <w:right w:val="none" w:sz="0" w:space="0" w:color="auto"/>
          <w:between w:val="none" w:sz="0" w:space="0" w:color="auto"/>
        </w:pBdr>
        <w:spacing w:after="240"/>
        <w:contextualSpacing w:val="0"/>
      </w:pPr>
      <w:r>
        <w:t xml:space="preserve">At the discretion of the chairperson </w:t>
      </w:r>
      <w:proofErr w:type="gramStart"/>
      <w:r>
        <w:t>presiding,</w:t>
      </w:r>
      <w:proofErr w:type="gramEnd"/>
      <w:r>
        <w:t xml:space="preserve"> at the conclusion of the specified business of the General </w:t>
      </w:r>
      <w:r w:rsidR="009C28FF">
        <w:t>M</w:t>
      </w:r>
      <w:r>
        <w:t>eeting other matters may be discussed but a vote on such other matters will not be taken.</w:t>
      </w:r>
    </w:p>
    <w:p w14:paraId="5026EDBD" w14:textId="77777777" w:rsidR="00A12E39" w:rsidRDefault="00A12E39" w:rsidP="002D1B85"/>
    <w:p w14:paraId="007B3F96" w14:textId="77777777" w:rsidR="00A12E39" w:rsidRDefault="00BD2ED5" w:rsidP="002D1B85">
      <w:pPr>
        <w:pStyle w:val="Heading1"/>
        <w:numPr>
          <w:ilvl w:val="0"/>
          <w:numId w:val="5"/>
        </w:numPr>
      </w:pPr>
      <w:bookmarkStart w:id="136" w:name="_4i7ojhp" w:colFirst="0" w:colLast="0"/>
      <w:bookmarkStart w:id="137" w:name="_Toc165746007"/>
      <w:bookmarkEnd w:id="136"/>
      <w:r>
        <w:t>Procedure in General Meetings</w:t>
      </w:r>
      <w:bookmarkEnd w:id="137"/>
    </w:p>
    <w:p w14:paraId="13431265" w14:textId="14936147" w:rsidR="00A12E39" w:rsidRDefault="00BD2ED5" w:rsidP="00440148">
      <w:pPr>
        <w:pStyle w:val="ListParagraph"/>
        <w:numPr>
          <w:ilvl w:val="0"/>
          <w:numId w:val="69"/>
        </w:numPr>
        <w:pBdr>
          <w:top w:val="none" w:sz="0" w:space="0" w:color="auto"/>
          <w:left w:val="none" w:sz="0" w:space="0" w:color="auto"/>
          <w:bottom w:val="none" w:sz="0" w:space="0" w:color="auto"/>
          <w:right w:val="none" w:sz="0" w:space="0" w:color="auto"/>
          <w:between w:val="none" w:sz="0" w:space="0" w:color="auto"/>
        </w:pBdr>
        <w:spacing w:after="240"/>
        <w:contextualSpacing w:val="0"/>
      </w:pPr>
      <w:r>
        <w:t xml:space="preserve">No item of business shall be transacted at a General </w:t>
      </w:r>
      <w:r w:rsidR="009C28FF">
        <w:t>M</w:t>
      </w:r>
      <w:r>
        <w:t xml:space="preserve">eeting unless a quorum of </w:t>
      </w:r>
      <w:r w:rsidR="00CF4160">
        <w:t xml:space="preserve">voting </w:t>
      </w:r>
      <w:r>
        <w:t xml:space="preserve">members is present </w:t>
      </w:r>
      <w:r w:rsidR="00CF4160">
        <w:t xml:space="preserve">for the consideration of that business. </w:t>
      </w:r>
    </w:p>
    <w:p w14:paraId="2945DF05" w14:textId="279BD741" w:rsidR="00A12E39" w:rsidRDefault="00BD2ED5" w:rsidP="00440148">
      <w:pPr>
        <w:pStyle w:val="ListParagraph"/>
        <w:numPr>
          <w:ilvl w:val="0"/>
          <w:numId w:val="69"/>
        </w:numPr>
        <w:pBdr>
          <w:top w:val="none" w:sz="0" w:space="0" w:color="auto"/>
          <w:left w:val="none" w:sz="0" w:space="0" w:color="auto"/>
          <w:bottom w:val="none" w:sz="0" w:space="0" w:color="auto"/>
          <w:right w:val="none" w:sz="0" w:space="0" w:color="auto"/>
          <w:between w:val="none" w:sz="0" w:space="0" w:color="auto"/>
        </w:pBdr>
        <w:spacing w:after="240"/>
        <w:contextualSpacing w:val="0"/>
      </w:pPr>
      <w:r>
        <w:t xml:space="preserve">Ten members or associate members constitute a quorum for the transaction of the business of a General </w:t>
      </w:r>
      <w:r w:rsidR="009C28FF">
        <w:t>M</w:t>
      </w:r>
      <w:r>
        <w:t>eeting.</w:t>
      </w:r>
    </w:p>
    <w:p w14:paraId="4E116B65" w14:textId="581C9421" w:rsidR="00A12E39" w:rsidRDefault="00BD2ED5" w:rsidP="00440148">
      <w:pPr>
        <w:pStyle w:val="ListParagraph"/>
        <w:numPr>
          <w:ilvl w:val="0"/>
          <w:numId w:val="69"/>
        </w:numPr>
        <w:pBdr>
          <w:top w:val="none" w:sz="0" w:space="0" w:color="auto"/>
          <w:left w:val="none" w:sz="0" w:space="0" w:color="auto"/>
          <w:bottom w:val="none" w:sz="0" w:space="0" w:color="auto"/>
          <w:right w:val="none" w:sz="0" w:space="0" w:color="auto"/>
          <w:between w:val="none" w:sz="0" w:space="0" w:color="auto"/>
        </w:pBdr>
        <w:spacing w:after="240"/>
        <w:contextualSpacing w:val="0"/>
      </w:pPr>
      <w:r>
        <w:t xml:space="preserve">If within half an hour after the appointed time for the commencement of a General </w:t>
      </w:r>
      <w:r w:rsidR="009C28FF">
        <w:t>M</w:t>
      </w:r>
      <w:r>
        <w:t>eeting a quorum is not present, the meeting shall be postponed to a time and place to be determined by the Board.</w:t>
      </w:r>
    </w:p>
    <w:p w14:paraId="0D51D8FC" w14:textId="77777777" w:rsidR="00A12E39" w:rsidRDefault="00A12E39" w:rsidP="002D1B85"/>
    <w:p w14:paraId="6D3E1E5C" w14:textId="77777777" w:rsidR="00A12E39" w:rsidRDefault="00BD2ED5" w:rsidP="002D1B85">
      <w:pPr>
        <w:pStyle w:val="Heading1"/>
        <w:numPr>
          <w:ilvl w:val="0"/>
          <w:numId w:val="5"/>
        </w:numPr>
      </w:pPr>
      <w:bookmarkStart w:id="138" w:name="_2xcytpi" w:colFirst="0" w:colLast="0"/>
      <w:bookmarkStart w:id="139" w:name="_Toc165746008"/>
      <w:bookmarkEnd w:id="138"/>
      <w:r>
        <w:t>Presiding Member at General Meetings</w:t>
      </w:r>
      <w:bookmarkEnd w:id="139"/>
    </w:p>
    <w:p w14:paraId="031FA630" w14:textId="433EB6C8" w:rsidR="00A12E39" w:rsidRDefault="00BD2ED5" w:rsidP="00440148">
      <w:pPr>
        <w:pStyle w:val="ListParagraph"/>
        <w:numPr>
          <w:ilvl w:val="0"/>
          <w:numId w:val="70"/>
        </w:numPr>
        <w:pBdr>
          <w:top w:val="none" w:sz="0" w:space="0" w:color="auto"/>
          <w:left w:val="none" w:sz="0" w:space="0" w:color="auto"/>
          <w:bottom w:val="none" w:sz="0" w:space="0" w:color="auto"/>
          <w:right w:val="none" w:sz="0" w:space="0" w:color="auto"/>
          <w:between w:val="none" w:sz="0" w:space="0" w:color="auto"/>
        </w:pBdr>
        <w:spacing w:after="240"/>
        <w:contextualSpacing w:val="0"/>
      </w:pPr>
      <w:r>
        <w:t xml:space="preserve">The </w:t>
      </w:r>
      <w:r w:rsidR="00CF4160">
        <w:t xml:space="preserve">National Chair </w:t>
      </w:r>
      <w:r>
        <w:t xml:space="preserve">of the </w:t>
      </w:r>
      <w:r w:rsidR="00B9360D">
        <w:t>A</w:t>
      </w:r>
      <w:r>
        <w:t xml:space="preserve">ssociation or, in </w:t>
      </w:r>
      <w:r w:rsidR="0082679B">
        <w:t>their</w:t>
      </w:r>
      <w:r>
        <w:t xml:space="preserve"> absence, an elected </w:t>
      </w:r>
      <w:r w:rsidR="00B9360D">
        <w:t>B</w:t>
      </w:r>
      <w:r>
        <w:t xml:space="preserve">oard member, shall preside as chairperson at each General </w:t>
      </w:r>
      <w:r w:rsidR="009C28FF">
        <w:t>M</w:t>
      </w:r>
      <w:r>
        <w:t>eeting of the Association.</w:t>
      </w:r>
    </w:p>
    <w:p w14:paraId="10195327" w14:textId="1C0F482A" w:rsidR="00A12E39" w:rsidRDefault="00BD2ED5" w:rsidP="00440148">
      <w:pPr>
        <w:pStyle w:val="ListParagraph"/>
        <w:numPr>
          <w:ilvl w:val="0"/>
          <w:numId w:val="70"/>
        </w:numPr>
        <w:pBdr>
          <w:top w:val="none" w:sz="0" w:space="0" w:color="auto"/>
          <w:left w:val="none" w:sz="0" w:space="0" w:color="auto"/>
          <w:bottom w:val="none" w:sz="0" w:space="0" w:color="auto"/>
          <w:right w:val="none" w:sz="0" w:space="0" w:color="auto"/>
          <w:between w:val="none" w:sz="0" w:space="0" w:color="auto"/>
        </w:pBdr>
        <w:spacing w:after="240"/>
        <w:contextualSpacing w:val="0"/>
      </w:pPr>
      <w:r>
        <w:t xml:space="preserve">In regard General Meetings, if all </w:t>
      </w:r>
      <w:r w:rsidR="00B9360D">
        <w:t>B</w:t>
      </w:r>
      <w:r>
        <w:t xml:space="preserve">oard members referred to in clause (1) of this </w:t>
      </w:r>
      <w:r w:rsidR="007B69A7">
        <w:t>R</w:t>
      </w:r>
      <w:r>
        <w:t xml:space="preserve">ule are absent from a General </w:t>
      </w:r>
      <w:r w:rsidR="009C28FF">
        <w:t>M</w:t>
      </w:r>
      <w:r>
        <w:t>eeting or unwilling to act, the members present shall elect one of their number to preside as chairperson at the meeting.</w:t>
      </w:r>
    </w:p>
    <w:p w14:paraId="7473B832" w14:textId="77777777" w:rsidR="00A12E39" w:rsidRDefault="00A12E39" w:rsidP="002D1B85"/>
    <w:p w14:paraId="166E5B9D" w14:textId="77777777" w:rsidR="00A12E39" w:rsidRDefault="00BD2ED5" w:rsidP="002D1B85">
      <w:pPr>
        <w:pStyle w:val="Heading1"/>
        <w:numPr>
          <w:ilvl w:val="0"/>
          <w:numId w:val="5"/>
        </w:numPr>
      </w:pPr>
      <w:bookmarkStart w:id="140" w:name="_1ci93xb" w:colFirst="0" w:colLast="0"/>
      <w:bookmarkStart w:id="141" w:name="_Toc165746009"/>
      <w:bookmarkEnd w:id="140"/>
      <w:r>
        <w:t>Adjournment</w:t>
      </w:r>
      <w:bookmarkEnd w:id="141"/>
    </w:p>
    <w:p w14:paraId="22BD5CD8" w14:textId="0ADD5615" w:rsidR="00A12E39" w:rsidRDefault="00BD2ED5" w:rsidP="00440148">
      <w:pPr>
        <w:pStyle w:val="ListParagraph"/>
        <w:numPr>
          <w:ilvl w:val="0"/>
          <w:numId w:val="71"/>
        </w:numPr>
        <w:pBdr>
          <w:top w:val="none" w:sz="0" w:space="0" w:color="auto"/>
          <w:left w:val="none" w:sz="0" w:space="0" w:color="auto"/>
          <w:bottom w:val="none" w:sz="0" w:space="0" w:color="auto"/>
          <w:right w:val="none" w:sz="0" w:space="0" w:color="auto"/>
          <w:between w:val="none" w:sz="0" w:space="0" w:color="auto"/>
        </w:pBdr>
        <w:spacing w:after="240"/>
        <w:contextualSpacing w:val="0"/>
      </w:pPr>
      <w:r>
        <w:t xml:space="preserve">The chairperson of a General </w:t>
      </w:r>
      <w:r w:rsidR="009C28FF">
        <w:t>M</w:t>
      </w:r>
      <w:r>
        <w:t xml:space="preserve">eeting at which a quorum is present may, with the consent of </w:t>
      </w:r>
      <w:proofErr w:type="gramStart"/>
      <w:r>
        <w:t>the majority of</w:t>
      </w:r>
      <w:proofErr w:type="gramEnd"/>
      <w:r>
        <w:t xml:space="preserve"> members present at the meeting, adjourn the meeting from time to time and place to place, but no business shall be transacted at an adjourned meeting other than the business left unfinished at the meeting at which the adjournment took place.</w:t>
      </w:r>
    </w:p>
    <w:p w14:paraId="5FE66E9B" w14:textId="3AA66C2A" w:rsidR="00A12E39" w:rsidRDefault="00BD2ED5" w:rsidP="00440148">
      <w:pPr>
        <w:pStyle w:val="ListParagraph"/>
        <w:numPr>
          <w:ilvl w:val="0"/>
          <w:numId w:val="71"/>
        </w:numPr>
        <w:pBdr>
          <w:top w:val="none" w:sz="0" w:space="0" w:color="auto"/>
          <w:left w:val="none" w:sz="0" w:space="0" w:color="auto"/>
          <w:bottom w:val="none" w:sz="0" w:space="0" w:color="auto"/>
          <w:right w:val="none" w:sz="0" w:space="0" w:color="auto"/>
          <w:between w:val="none" w:sz="0" w:space="0" w:color="auto"/>
        </w:pBdr>
        <w:spacing w:after="240"/>
        <w:contextualSpacing w:val="0"/>
      </w:pPr>
      <w:r>
        <w:t xml:space="preserve">Where a General </w:t>
      </w:r>
      <w:r w:rsidR="009C28FF">
        <w:t>M</w:t>
      </w:r>
      <w:r>
        <w:t xml:space="preserve">eeting is adjourned for 15 days or more, the National </w:t>
      </w:r>
      <w:r w:rsidR="00283CAA">
        <w:t>S</w:t>
      </w:r>
      <w:r>
        <w:t>ecretary shall give written notice by post or electronically of the reconvening of the adjourned meeting to each member of the Association stating the place, date and time of the meeting and the nature of the business to be transacted at the meeting.</w:t>
      </w:r>
    </w:p>
    <w:p w14:paraId="22CC9BC3" w14:textId="77777777" w:rsidR="00825967" w:rsidRDefault="00825967" w:rsidP="00825967"/>
    <w:p w14:paraId="7C052DC1" w14:textId="77777777" w:rsidR="00A12E39" w:rsidRDefault="00BD2ED5" w:rsidP="002D1B85">
      <w:pPr>
        <w:pStyle w:val="Heading1"/>
        <w:numPr>
          <w:ilvl w:val="0"/>
          <w:numId w:val="5"/>
        </w:numPr>
      </w:pPr>
      <w:bookmarkStart w:id="142" w:name="_3whwml4" w:colFirst="0" w:colLast="0"/>
      <w:bookmarkStart w:id="143" w:name="_Toc165746010"/>
      <w:bookmarkEnd w:id="142"/>
      <w:r>
        <w:t>Making of Decisions at General Meetings</w:t>
      </w:r>
      <w:bookmarkEnd w:id="143"/>
    </w:p>
    <w:p w14:paraId="6DB95233" w14:textId="47EF7467" w:rsidR="00A12E39" w:rsidRDefault="00BD2ED5" w:rsidP="002564A9">
      <w:pPr>
        <w:pStyle w:val="ListParagraph"/>
        <w:numPr>
          <w:ilvl w:val="0"/>
          <w:numId w:val="72"/>
        </w:numPr>
        <w:pBdr>
          <w:top w:val="none" w:sz="0" w:space="0" w:color="auto"/>
          <w:left w:val="none" w:sz="0" w:space="0" w:color="auto"/>
          <w:bottom w:val="none" w:sz="0" w:space="0" w:color="auto"/>
          <w:right w:val="none" w:sz="0" w:space="0" w:color="auto"/>
          <w:between w:val="none" w:sz="0" w:space="0" w:color="auto"/>
        </w:pBdr>
        <w:spacing w:after="240"/>
        <w:contextualSpacing w:val="0"/>
      </w:pPr>
      <w:r>
        <w:t xml:space="preserve">A question arising at a General </w:t>
      </w:r>
      <w:r w:rsidR="009C28FF">
        <w:t>M</w:t>
      </w:r>
      <w:r>
        <w:t xml:space="preserve">eeting of the Association shall be determined on a show of hands and </w:t>
      </w:r>
      <w:r w:rsidR="008936C1">
        <w:t>the</w:t>
      </w:r>
      <w:r>
        <w:t xml:space="preserve"> declaration of the result</w:t>
      </w:r>
      <w:r w:rsidR="008936C1" w:rsidRPr="008936C1">
        <w:t xml:space="preserve"> </w:t>
      </w:r>
      <w:r w:rsidR="008936C1">
        <w:t xml:space="preserve">by the chairperson is to be </w:t>
      </w:r>
      <w:proofErr w:type="spellStart"/>
      <w:r w:rsidR="008936C1">
        <w:t>minuted</w:t>
      </w:r>
      <w:proofErr w:type="spellEnd"/>
      <w:r w:rsidR="008936C1">
        <w:t>. T</w:t>
      </w:r>
      <w:r>
        <w:t>he number or proportion of the votes recorded in favour of or against that resolution</w:t>
      </w:r>
      <w:r w:rsidR="008936C1">
        <w:t xml:space="preserve"> </w:t>
      </w:r>
      <w:r w:rsidR="00DF67C7">
        <w:t>d</w:t>
      </w:r>
      <w:r w:rsidR="008936C1">
        <w:t xml:space="preserve">oes not need to be recorded for the result to be valid. </w:t>
      </w:r>
    </w:p>
    <w:p w14:paraId="2839CB9D" w14:textId="30C444ED" w:rsidR="00A12E39" w:rsidRDefault="00BD2ED5" w:rsidP="002564A9">
      <w:pPr>
        <w:pStyle w:val="ListParagraph"/>
        <w:numPr>
          <w:ilvl w:val="0"/>
          <w:numId w:val="72"/>
        </w:numPr>
        <w:pBdr>
          <w:top w:val="none" w:sz="0" w:space="0" w:color="auto"/>
          <w:left w:val="none" w:sz="0" w:space="0" w:color="auto"/>
          <w:bottom w:val="none" w:sz="0" w:space="0" w:color="auto"/>
          <w:right w:val="none" w:sz="0" w:space="0" w:color="auto"/>
          <w:between w:val="none" w:sz="0" w:space="0" w:color="auto"/>
        </w:pBdr>
        <w:spacing w:after="240"/>
        <w:contextualSpacing w:val="0"/>
      </w:pPr>
      <w:r>
        <w:t xml:space="preserve">At a General </w:t>
      </w:r>
      <w:r w:rsidR="009C28FF">
        <w:t>M</w:t>
      </w:r>
      <w:r>
        <w:t>eeting of the Association a poll may be demanded by the chairperson or by not less than 3 members present in person at the meeting</w:t>
      </w:r>
      <w:r w:rsidR="00DF67C7">
        <w:t>.</w:t>
      </w:r>
    </w:p>
    <w:p w14:paraId="0FBFCA43" w14:textId="69AC7F23" w:rsidR="00A12E39" w:rsidRDefault="00BD2ED5" w:rsidP="002564A9">
      <w:pPr>
        <w:pStyle w:val="ListParagraph"/>
        <w:numPr>
          <w:ilvl w:val="0"/>
          <w:numId w:val="72"/>
        </w:numPr>
        <w:pBdr>
          <w:top w:val="none" w:sz="0" w:space="0" w:color="auto"/>
          <w:left w:val="none" w:sz="0" w:space="0" w:color="auto"/>
          <w:bottom w:val="none" w:sz="0" w:space="0" w:color="auto"/>
          <w:right w:val="none" w:sz="0" w:space="0" w:color="auto"/>
          <w:between w:val="none" w:sz="0" w:space="0" w:color="auto"/>
        </w:pBdr>
        <w:spacing w:after="240"/>
        <w:contextualSpacing w:val="0"/>
      </w:pPr>
      <w:r>
        <w:t xml:space="preserve">Where a poll is demanded at General </w:t>
      </w:r>
      <w:r w:rsidR="009C28FF">
        <w:t>M</w:t>
      </w:r>
      <w:r>
        <w:t xml:space="preserve">eeting, the poll shall be </w:t>
      </w:r>
      <w:proofErr w:type="gramStart"/>
      <w:r>
        <w:t>taken</w:t>
      </w:r>
      <w:proofErr w:type="gramEnd"/>
    </w:p>
    <w:p w14:paraId="7E962232" w14:textId="77777777" w:rsidR="00A12E39" w:rsidRDefault="00BD2ED5" w:rsidP="002564A9">
      <w:pPr>
        <w:pStyle w:val="ListParagraph"/>
        <w:numPr>
          <w:ilvl w:val="0"/>
          <w:numId w:val="73"/>
        </w:numPr>
        <w:pBdr>
          <w:top w:val="none" w:sz="0" w:space="0" w:color="auto"/>
          <w:left w:val="none" w:sz="0" w:space="0" w:color="auto"/>
          <w:bottom w:val="none" w:sz="0" w:space="0" w:color="auto"/>
          <w:right w:val="none" w:sz="0" w:space="0" w:color="auto"/>
          <w:between w:val="none" w:sz="0" w:space="0" w:color="auto"/>
        </w:pBdr>
        <w:spacing w:after="240"/>
        <w:ind w:left="1418"/>
      </w:pPr>
      <w:r>
        <w:t>Immediately in the case of the poll which relates to the question of an adjournment; or</w:t>
      </w:r>
    </w:p>
    <w:p w14:paraId="1729C9A7" w14:textId="77777777" w:rsidR="00A12E39" w:rsidRDefault="00BD2ED5" w:rsidP="002564A9">
      <w:pPr>
        <w:pStyle w:val="ListParagraph"/>
        <w:numPr>
          <w:ilvl w:val="0"/>
          <w:numId w:val="73"/>
        </w:numPr>
        <w:pBdr>
          <w:top w:val="none" w:sz="0" w:space="0" w:color="auto"/>
          <w:left w:val="none" w:sz="0" w:space="0" w:color="auto"/>
          <w:bottom w:val="none" w:sz="0" w:space="0" w:color="auto"/>
          <w:right w:val="none" w:sz="0" w:space="0" w:color="auto"/>
          <w:between w:val="none" w:sz="0" w:space="0" w:color="auto"/>
        </w:pBdr>
        <w:spacing w:after="240"/>
        <w:ind w:left="1418"/>
      </w:pPr>
      <w:r>
        <w:t>In any other case, in such manner and at such time before the close of the meeting as the chairperson directs, and the resolution of the poll on the matter shall be deemed to be the resolution of the meeting on that matter.</w:t>
      </w:r>
    </w:p>
    <w:p w14:paraId="15933235" w14:textId="77777777" w:rsidR="00A12E39" w:rsidRDefault="00A12E39" w:rsidP="002D1B85"/>
    <w:p w14:paraId="4AF9C91C" w14:textId="77777777" w:rsidR="00A12E39" w:rsidRDefault="00BD2ED5" w:rsidP="002D1B85">
      <w:pPr>
        <w:pStyle w:val="Heading1"/>
        <w:numPr>
          <w:ilvl w:val="0"/>
          <w:numId w:val="5"/>
        </w:numPr>
      </w:pPr>
      <w:bookmarkStart w:id="144" w:name="_2bn6wsx" w:colFirst="0" w:colLast="0"/>
      <w:bookmarkStart w:id="145" w:name="_Toc165746011"/>
      <w:bookmarkEnd w:id="144"/>
      <w:r>
        <w:t>Teleconference</w:t>
      </w:r>
      <w:bookmarkEnd w:id="145"/>
    </w:p>
    <w:p w14:paraId="6BA5174D" w14:textId="5DF70889" w:rsidR="00A12E39" w:rsidRDefault="00BD2ED5" w:rsidP="002564A9">
      <w:pPr>
        <w:pStyle w:val="ListParagraph"/>
        <w:numPr>
          <w:ilvl w:val="0"/>
          <w:numId w:val="74"/>
        </w:numPr>
        <w:pBdr>
          <w:top w:val="none" w:sz="0" w:space="0" w:color="auto"/>
          <w:left w:val="none" w:sz="0" w:space="0" w:color="auto"/>
          <w:bottom w:val="none" w:sz="0" w:space="0" w:color="auto"/>
          <w:right w:val="none" w:sz="0" w:space="0" w:color="auto"/>
          <w:between w:val="none" w:sz="0" w:space="0" w:color="auto"/>
        </w:pBdr>
        <w:spacing w:after="240"/>
        <w:contextualSpacing w:val="0"/>
      </w:pPr>
      <w:r>
        <w:t xml:space="preserve">At any meeting which is held by teleconference or other communications technology a person shall be deemed to “attend” the meeting and to be “present” and “present in person” if that person is connected to the </w:t>
      </w:r>
      <w:r w:rsidR="00740F31">
        <w:t>c</w:t>
      </w:r>
      <w:r>
        <w:t xml:space="preserve">hairperson by telephone or television or computer or other </w:t>
      </w:r>
      <w:proofErr w:type="gramStart"/>
      <w:r>
        <w:t>communications technology, or</w:t>
      </w:r>
      <w:proofErr w:type="gramEnd"/>
      <w:r>
        <w:t xml:space="preserve"> is present in the same room as the </w:t>
      </w:r>
      <w:r w:rsidR="00740F31">
        <w:t>c</w:t>
      </w:r>
      <w:r>
        <w:t>hairperson.</w:t>
      </w:r>
    </w:p>
    <w:p w14:paraId="2755DE32" w14:textId="0C032647" w:rsidR="00A12E39" w:rsidRDefault="00BD2ED5" w:rsidP="002564A9">
      <w:pPr>
        <w:pStyle w:val="ListParagraph"/>
        <w:numPr>
          <w:ilvl w:val="0"/>
          <w:numId w:val="74"/>
        </w:numPr>
        <w:pBdr>
          <w:top w:val="none" w:sz="0" w:space="0" w:color="auto"/>
          <w:left w:val="none" w:sz="0" w:space="0" w:color="auto"/>
          <w:bottom w:val="none" w:sz="0" w:space="0" w:color="auto"/>
          <w:right w:val="none" w:sz="0" w:space="0" w:color="auto"/>
          <w:between w:val="none" w:sz="0" w:space="0" w:color="auto"/>
        </w:pBdr>
        <w:spacing w:after="240"/>
        <w:contextualSpacing w:val="0"/>
      </w:pPr>
      <w:r>
        <w:t xml:space="preserve">At a teleconference, the </w:t>
      </w:r>
      <w:r w:rsidR="00740F31">
        <w:t>c</w:t>
      </w:r>
      <w:r>
        <w:t>hairperson shall permit participation from those members who are eligible to attend present in person or by written proxy.</w:t>
      </w:r>
    </w:p>
    <w:p w14:paraId="5F22E5EC" w14:textId="2653549B" w:rsidR="00A12E39" w:rsidRDefault="00BD2ED5" w:rsidP="002564A9">
      <w:pPr>
        <w:pStyle w:val="ListParagraph"/>
        <w:numPr>
          <w:ilvl w:val="0"/>
          <w:numId w:val="74"/>
        </w:numPr>
        <w:pBdr>
          <w:top w:val="none" w:sz="0" w:space="0" w:color="auto"/>
          <w:left w:val="none" w:sz="0" w:space="0" w:color="auto"/>
          <w:bottom w:val="none" w:sz="0" w:space="0" w:color="auto"/>
          <w:right w:val="none" w:sz="0" w:space="0" w:color="auto"/>
          <w:between w:val="none" w:sz="0" w:space="0" w:color="auto"/>
        </w:pBdr>
        <w:spacing w:after="240"/>
        <w:contextualSpacing w:val="0"/>
      </w:pPr>
      <w:r>
        <w:t xml:space="preserve">At a teleconference, a question arising shall be determined (as to those not visible to the </w:t>
      </w:r>
      <w:r w:rsidR="00740F31">
        <w:t>c</w:t>
      </w:r>
      <w:r>
        <w:t xml:space="preserve">hairperson) by polling and (as to those visible to the </w:t>
      </w:r>
      <w:r w:rsidR="00740F31">
        <w:t>c</w:t>
      </w:r>
      <w:r>
        <w:t xml:space="preserve">hairperson) by show of hands or (if demanded by the </w:t>
      </w:r>
      <w:r w:rsidR="00740F31">
        <w:t>c</w:t>
      </w:r>
      <w:r>
        <w:t xml:space="preserve">hairperson or by not less than 3 members who are visible to the </w:t>
      </w:r>
      <w:r w:rsidR="00740F31">
        <w:t>c</w:t>
      </w:r>
      <w:r>
        <w:t>hairperson) by poll.</w:t>
      </w:r>
    </w:p>
    <w:p w14:paraId="7763DD3F" w14:textId="1549F885" w:rsidR="00A12E39" w:rsidRDefault="00BD2ED5" w:rsidP="002564A9">
      <w:pPr>
        <w:pStyle w:val="ListParagraph"/>
        <w:numPr>
          <w:ilvl w:val="0"/>
          <w:numId w:val="74"/>
        </w:numPr>
        <w:pBdr>
          <w:top w:val="none" w:sz="0" w:space="0" w:color="auto"/>
          <w:left w:val="none" w:sz="0" w:space="0" w:color="auto"/>
          <w:bottom w:val="none" w:sz="0" w:space="0" w:color="auto"/>
          <w:right w:val="none" w:sz="0" w:space="0" w:color="auto"/>
          <w:between w:val="none" w:sz="0" w:space="0" w:color="auto"/>
        </w:pBdr>
        <w:spacing w:after="240"/>
        <w:contextualSpacing w:val="0"/>
      </w:pPr>
      <w:r>
        <w:t xml:space="preserve">A declaration by the </w:t>
      </w:r>
      <w:r w:rsidR="00740F31">
        <w:t>c</w:t>
      </w:r>
      <w:r>
        <w:t>hairperson as to the results of polling (including the number of responses, the number of votes recorded in favour, and the number of votes recorded against the resolution) is evidence of the fact.</w:t>
      </w:r>
    </w:p>
    <w:p w14:paraId="22E4E6CA" w14:textId="77777777" w:rsidR="00A12E39" w:rsidRDefault="00A12E39" w:rsidP="002D1B85"/>
    <w:p w14:paraId="3DEB24FD" w14:textId="77777777" w:rsidR="00A12E39" w:rsidRDefault="00BD2ED5" w:rsidP="002D1B85">
      <w:pPr>
        <w:pStyle w:val="Heading1"/>
        <w:numPr>
          <w:ilvl w:val="0"/>
          <w:numId w:val="5"/>
        </w:numPr>
      </w:pPr>
      <w:bookmarkStart w:id="146" w:name="_qsh70q" w:colFirst="0" w:colLast="0"/>
      <w:bookmarkStart w:id="147" w:name="_Toc165746012"/>
      <w:bookmarkEnd w:id="146"/>
      <w:r>
        <w:t>Special Resolution</w:t>
      </w:r>
      <w:bookmarkEnd w:id="147"/>
    </w:p>
    <w:p w14:paraId="4AA339CA" w14:textId="2C1154D1" w:rsidR="00A12E39" w:rsidRDefault="00BD2ED5" w:rsidP="000951C2">
      <w:pPr>
        <w:pStyle w:val="ListParagraph"/>
        <w:numPr>
          <w:ilvl w:val="0"/>
          <w:numId w:val="75"/>
        </w:numPr>
        <w:pBdr>
          <w:top w:val="none" w:sz="0" w:space="0" w:color="auto"/>
          <w:left w:val="none" w:sz="0" w:space="0" w:color="auto"/>
          <w:bottom w:val="none" w:sz="0" w:space="0" w:color="auto"/>
          <w:right w:val="none" w:sz="0" w:space="0" w:color="auto"/>
          <w:between w:val="none" w:sz="0" w:space="0" w:color="auto"/>
        </w:pBdr>
        <w:spacing w:after="240"/>
        <w:contextualSpacing w:val="0"/>
      </w:pPr>
      <w:r>
        <w:t xml:space="preserve">A </w:t>
      </w:r>
      <w:r w:rsidR="00740F31">
        <w:t>S</w:t>
      </w:r>
      <w:r>
        <w:t xml:space="preserve">pecial </w:t>
      </w:r>
      <w:r w:rsidR="00740F31">
        <w:t>R</w:t>
      </w:r>
      <w:r>
        <w:t xml:space="preserve">esolution, concerning matters described in </w:t>
      </w:r>
      <w:r w:rsidR="00DF67C7">
        <w:t xml:space="preserve">Rules </w:t>
      </w:r>
      <w:r>
        <w:t xml:space="preserve">39 and 46, may be proposed to the </w:t>
      </w:r>
      <w:proofErr w:type="gramStart"/>
      <w:r>
        <w:t>members</w:t>
      </w:r>
      <w:proofErr w:type="gramEnd"/>
    </w:p>
    <w:p w14:paraId="05AFBCB0" w14:textId="1AAD5AB0" w:rsidR="00A12E39" w:rsidRDefault="00BD2ED5" w:rsidP="000951C2">
      <w:pPr>
        <w:pStyle w:val="ListParagraph"/>
        <w:numPr>
          <w:ilvl w:val="0"/>
          <w:numId w:val="76"/>
        </w:numPr>
        <w:pBdr>
          <w:top w:val="none" w:sz="0" w:space="0" w:color="auto"/>
          <w:left w:val="none" w:sz="0" w:space="0" w:color="auto"/>
          <w:bottom w:val="none" w:sz="0" w:space="0" w:color="auto"/>
          <w:right w:val="none" w:sz="0" w:space="0" w:color="auto"/>
          <w:between w:val="none" w:sz="0" w:space="0" w:color="auto"/>
        </w:pBdr>
        <w:spacing w:after="240"/>
        <w:ind w:left="1418"/>
      </w:pPr>
      <w:r>
        <w:t>By the Board, acting in accordance with the period of notice set down in Rule 27</w:t>
      </w:r>
      <w:r w:rsidR="00445E97">
        <w:t xml:space="preserve"> (</w:t>
      </w:r>
      <w:r>
        <w:t>3</w:t>
      </w:r>
      <w:r w:rsidR="00445E97">
        <w:t>)</w:t>
      </w:r>
      <w:r>
        <w:t>, which is 28 days’ written notice of intention to propose a Special Resolution.</w:t>
      </w:r>
    </w:p>
    <w:p w14:paraId="3FE1206B" w14:textId="48AACF06" w:rsidR="00A12E39" w:rsidRDefault="00BD2ED5" w:rsidP="000951C2">
      <w:pPr>
        <w:pStyle w:val="ListParagraph"/>
        <w:numPr>
          <w:ilvl w:val="0"/>
          <w:numId w:val="76"/>
        </w:numPr>
        <w:pBdr>
          <w:top w:val="none" w:sz="0" w:space="0" w:color="auto"/>
          <w:left w:val="none" w:sz="0" w:space="0" w:color="auto"/>
          <w:bottom w:val="none" w:sz="0" w:space="0" w:color="auto"/>
          <w:right w:val="none" w:sz="0" w:space="0" w:color="auto"/>
          <w:between w:val="none" w:sz="0" w:space="0" w:color="auto"/>
        </w:pBdr>
        <w:spacing w:after="240"/>
        <w:ind w:left="1418"/>
      </w:pPr>
      <w:r>
        <w:t xml:space="preserve">Upon the request of not less than 35 members who, acting in accordance with the </w:t>
      </w:r>
      <w:r w:rsidR="00740F31">
        <w:t>28-day</w:t>
      </w:r>
      <w:r>
        <w:t xml:space="preserve"> written notice required in Rule 28</w:t>
      </w:r>
      <w:r w:rsidR="00445E97">
        <w:t xml:space="preserve"> (</w:t>
      </w:r>
      <w:r>
        <w:t>3</w:t>
      </w:r>
      <w:r w:rsidR="00445E97">
        <w:t>)</w:t>
      </w:r>
      <w:r>
        <w:t xml:space="preserve">, submit their proposed Special Resolution to the National Secretary. There must be a proposer, a </w:t>
      </w:r>
      <w:proofErr w:type="gramStart"/>
      <w:r>
        <w:t>seconder</w:t>
      </w:r>
      <w:proofErr w:type="gramEnd"/>
      <w:r>
        <w:t xml:space="preserve"> and a total of 35 members who indicate their signed support for a Special </w:t>
      </w:r>
      <w:r w:rsidR="00740F31">
        <w:t>R</w:t>
      </w:r>
      <w:r>
        <w:t>esolution from the members.</w:t>
      </w:r>
    </w:p>
    <w:p w14:paraId="3E9FEB2E" w14:textId="0E43EDE8" w:rsidR="00A12E39" w:rsidRDefault="00BD2ED5" w:rsidP="000951C2">
      <w:pPr>
        <w:pStyle w:val="ListParagraph"/>
        <w:numPr>
          <w:ilvl w:val="0"/>
          <w:numId w:val="75"/>
        </w:numPr>
        <w:pBdr>
          <w:top w:val="none" w:sz="0" w:space="0" w:color="auto"/>
          <w:left w:val="none" w:sz="0" w:space="0" w:color="auto"/>
          <w:bottom w:val="none" w:sz="0" w:space="0" w:color="auto"/>
          <w:right w:val="none" w:sz="0" w:space="0" w:color="auto"/>
          <w:between w:val="none" w:sz="0" w:space="0" w:color="auto"/>
        </w:pBdr>
        <w:spacing w:after="240"/>
        <w:contextualSpacing w:val="0"/>
      </w:pPr>
      <w:r>
        <w:t xml:space="preserve">A </w:t>
      </w:r>
      <w:r w:rsidR="00740F31">
        <w:t>S</w:t>
      </w:r>
      <w:r>
        <w:t xml:space="preserve">pecial </w:t>
      </w:r>
      <w:r w:rsidR="00740F31">
        <w:t>R</w:t>
      </w:r>
      <w:r>
        <w:t>esolution must be passed by a majority which comprises not less than</w:t>
      </w:r>
      <w:r w:rsidR="000951C2">
        <w:t xml:space="preserve"> </w:t>
      </w:r>
      <w:r>
        <w:t xml:space="preserve">three-quarters of such members of the Association who are present at the meeting either in person, by proxy or by other suitable technological link and are eligible to vote under these </w:t>
      </w:r>
      <w:r w:rsidR="007B69A7">
        <w:t>R</w:t>
      </w:r>
      <w:r>
        <w:t>ules.</w:t>
      </w:r>
    </w:p>
    <w:p w14:paraId="180E21C0" w14:textId="77777777" w:rsidR="00A12E39" w:rsidRDefault="00A12E39" w:rsidP="002D1B85"/>
    <w:p w14:paraId="057282CA" w14:textId="77777777" w:rsidR="00A12E39" w:rsidRDefault="00BD2ED5" w:rsidP="002D1B85">
      <w:pPr>
        <w:pStyle w:val="Heading1"/>
        <w:numPr>
          <w:ilvl w:val="0"/>
          <w:numId w:val="5"/>
        </w:numPr>
      </w:pPr>
      <w:bookmarkStart w:id="148" w:name="_3as4poj" w:colFirst="0" w:colLast="0"/>
      <w:bookmarkStart w:id="149" w:name="_Toc165746013"/>
      <w:bookmarkEnd w:id="148"/>
      <w:r>
        <w:t>Voting</w:t>
      </w:r>
      <w:bookmarkEnd w:id="149"/>
    </w:p>
    <w:p w14:paraId="15102659" w14:textId="0770DAB2" w:rsidR="00A12E39" w:rsidRPr="00796108" w:rsidRDefault="00DE39E9" w:rsidP="00DE39E9">
      <w:pPr>
        <w:pStyle w:val="ListParagraph"/>
        <w:numPr>
          <w:ilvl w:val="0"/>
          <w:numId w:val="77"/>
        </w:numPr>
        <w:pBdr>
          <w:top w:val="none" w:sz="0" w:space="0" w:color="auto"/>
          <w:left w:val="none" w:sz="0" w:space="0" w:color="auto"/>
          <w:bottom w:val="none" w:sz="0" w:space="0" w:color="auto"/>
          <w:right w:val="none" w:sz="0" w:space="0" w:color="auto"/>
          <w:between w:val="none" w:sz="0" w:space="0" w:color="auto"/>
        </w:pBdr>
        <w:spacing w:after="240"/>
        <w:contextualSpacing w:val="0"/>
        <w:rPr>
          <w:highlight w:val="cyan"/>
        </w:rPr>
      </w:pPr>
      <w:commentRangeStart w:id="150"/>
      <w:commentRangeStart w:id="151"/>
      <w:commentRangeStart w:id="152"/>
      <w:r w:rsidRPr="00796108">
        <w:rPr>
          <w:highlight w:val="cyan"/>
        </w:rPr>
        <w:t xml:space="preserve">Non-financial </w:t>
      </w:r>
      <w:commentRangeEnd w:id="150"/>
      <w:r w:rsidR="00740F31" w:rsidRPr="00796108">
        <w:rPr>
          <w:rStyle w:val="CommentReference"/>
          <w:highlight w:val="cyan"/>
        </w:rPr>
        <w:commentReference w:id="150"/>
      </w:r>
      <w:commentRangeEnd w:id="151"/>
      <w:r w:rsidR="008936C1" w:rsidRPr="00796108">
        <w:rPr>
          <w:rStyle w:val="CommentReference"/>
          <w:highlight w:val="cyan"/>
        </w:rPr>
        <w:commentReference w:id="151"/>
      </w:r>
      <w:commentRangeEnd w:id="152"/>
      <w:r w:rsidR="002521E5" w:rsidRPr="00796108">
        <w:rPr>
          <w:rStyle w:val="CommentReference"/>
          <w:highlight w:val="cyan"/>
        </w:rPr>
        <w:commentReference w:id="152"/>
      </w:r>
      <w:r w:rsidRPr="00796108">
        <w:rPr>
          <w:highlight w:val="cyan"/>
        </w:rPr>
        <w:t>members are not entitled to vote.</w:t>
      </w:r>
    </w:p>
    <w:p w14:paraId="234DD3DF" w14:textId="7FA7E1E0" w:rsidR="00A12E39" w:rsidRDefault="00BD2ED5" w:rsidP="00DE39E9">
      <w:pPr>
        <w:pStyle w:val="ListParagraph"/>
        <w:numPr>
          <w:ilvl w:val="0"/>
          <w:numId w:val="77"/>
        </w:numPr>
        <w:pBdr>
          <w:top w:val="none" w:sz="0" w:space="0" w:color="auto"/>
          <w:left w:val="none" w:sz="0" w:space="0" w:color="auto"/>
          <w:bottom w:val="none" w:sz="0" w:space="0" w:color="auto"/>
          <w:right w:val="none" w:sz="0" w:space="0" w:color="auto"/>
          <w:between w:val="none" w:sz="0" w:space="0" w:color="auto"/>
        </w:pBdr>
        <w:spacing w:after="240"/>
        <w:contextualSpacing w:val="0"/>
      </w:pPr>
      <w:r>
        <w:t xml:space="preserve">Upon any question arising at a General </w:t>
      </w:r>
      <w:r w:rsidR="00A43983">
        <w:t>M</w:t>
      </w:r>
      <w:r>
        <w:t>eeting of the Association, a financial member has one vote only.</w:t>
      </w:r>
    </w:p>
    <w:p w14:paraId="6D97D9AF" w14:textId="710743EC" w:rsidR="00A12E39" w:rsidRDefault="00BD2ED5" w:rsidP="00DE39E9">
      <w:pPr>
        <w:pStyle w:val="ListParagraph"/>
        <w:numPr>
          <w:ilvl w:val="0"/>
          <w:numId w:val="77"/>
        </w:numPr>
        <w:pBdr>
          <w:top w:val="none" w:sz="0" w:space="0" w:color="auto"/>
          <w:left w:val="none" w:sz="0" w:space="0" w:color="auto"/>
          <w:bottom w:val="none" w:sz="0" w:space="0" w:color="auto"/>
          <w:right w:val="none" w:sz="0" w:space="0" w:color="auto"/>
          <w:between w:val="none" w:sz="0" w:space="0" w:color="auto"/>
        </w:pBdr>
        <w:spacing w:after="240"/>
        <w:contextualSpacing w:val="0"/>
      </w:pPr>
      <w:r>
        <w:t xml:space="preserve">An Associate Member is entitled to vote at any General </w:t>
      </w:r>
      <w:r w:rsidR="00A43983">
        <w:t>M</w:t>
      </w:r>
      <w:r>
        <w:t>eeting of the Association.</w:t>
      </w:r>
    </w:p>
    <w:p w14:paraId="557D6602" w14:textId="77777777" w:rsidR="00A12E39" w:rsidRDefault="00BD2ED5" w:rsidP="00DE39E9">
      <w:pPr>
        <w:pStyle w:val="ListParagraph"/>
        <w:numPr>
          <w:ilvl w:val="0"/>
          <w:numId w:val="77"/>
        </w:numPr>
        <w:pBdr>
          <w:top w:val="none" w:sz="0" w:space="0" w:color="auto"/>
          <w:left w:val="none" w:sz="0" w:space="0" w:color="auto"/>
          <w:bottom w:val="none" w:sz="0" w:space="0" w:color="auto"/>
          <w:right w:val="none" w:sz="0" w:space="0" w:color="auto"/>
          <w:between w:val="none" w:sz="0" w:space="0" w:color="auto"/>
        </w:pBdr>
        <w:spacing w:after="240"/>
        <w:contextualSpacing w:val="0"/>
      </w:pPr>
      <w:r>
        <w:t>All votes shall be given personally or by proxy. All proxies must be tabled for perusal of all members present at the meeting.</w:t>
      </w:r>
    </w:p>
    <w:p w14:paraId="344FC24F" w14:textId="3F346A1C" w:rsidR="00A12E39" w:rsidRDefault="00BD2ED5" w:rsidP="00DE39E9">
      <w:pPr>
        <w:pStyle w:val="ListParagraph"/>
        <w:numPr>
          <w:ilvl w:val="0"/>
          <w:numId w:val="77"/>
        </w:numPr>
        <w:pBdr>
          <w:top w:val="none" w:sz="0" w:space="0" w:color="auto"/>
          <w:left w:val="none" w:sz="0" w:space="0" w:color="auto"/>
          <w:bottom w:val="none" w:sz="0" w:space="0" w:color="auto"/>
          <w:right w:val="none" w:sz="0" w:space="0" w:color="auto"/>
          <w:between w:val="none" w:sz="0" w:space="0" w:color="auto"/>
        </w:pBdr>
        <w:spacing w:after="240"/>
        <w:contextualSpacing w:val="0"/>
      </w:pPr>
      <w:r>
        <w:t xml:space="preserve">In the case of an equality of votes on a question at a General </w:t>
      </w:r>
      <w:r w:rsidR="00A43983">
        <w:t>M</w:t>
      </w:r>
      <w:r>
        <w:t>eeting, the chairperson of the meeting is entitled to exercise a second or casting vote.</w:t>
      </w:r>
    </w:p>
    <w:p w14:paraId="72DE20CB" w14:textId="77777777" w:rsidR="00A12E39" w:rsidRDefault="00A12E39" w:rsidP="002D1B85"/>
    <w:p w14:paraId="00BD25F1" w14:textId="77777777" w:rsidR="00A12E39" w:rsidRDefault="00BD2ED5" w:rsidP="002D1B85">
      <w:pPr>
        <w:pStyle w:val="Heading1"/>
        <w:numPr>
          <w:ilvl w:val="0"/>
          <w:numId w:val="5"/>
        </w:numPr>
      </w:pPr>
      <w:bookmarkStart w:id="153" w:name="_1pxezwc" w:colFirst="0" w:colLast="0"/>
      <w:bookmarkStart w:id="154" w:name="_Toc165746014"/>
      <w:bookmarkEnd w:id="153"/>
      <w:r>
        <w:t>Appointment of Proxies</w:t>
      </w:r>
      <w:bookmarkEnd w:id="154"/>
    </w:p>
    <w:p w14:paraId="7365318A" w14:textId="3FAD846A" w:rsidR="00A12E39" w:rsidRDefault="00BD2ED5" w:rsidP="00DE39E9">
      <w:pPr>
        <w:pStyle w:val="ListParagraph"/>
        <w:numPr>
          <w:ilvl w:val="0"/>
          <w:numId w:val="78"/>
        </w:numPr>
        <w:pBdr>
          <w:top w:val="none" w:sz="0" w:space="0" w:color="auto"/>
          <w:left w:val="none" w:sz="0" w:space="0" w:color="auto"/>
          <w:bottom w:val="none" w:sz="0" w:space="0" w:color="auto"/>
          <w:right w:val="none" w:sz="0" w:space="0" w:color="auto"/>
          <w:between w:val="none" w:sz="0" w:space="0" w:color="auto"/>
        </w:pBdr>
        <w:spacing w:after="240"/>
        <w:contextualSpacing w:val="0"/>
      </w:pPr>
      <w:r>
        <w:t xml:space="preserve">Each member shall be entitled to appoint the National Chair or another member as proxy by notice given to the </w:t>
      </w:r>
      <w:r w:rsidR="008936C1">
        <w:t xml:space="preserve">National </w:t>
      </w:r>
      <w:r>
        <w:t>Secretary no later than 96 hours before the time of the meeting in respect of which the proxy is appointed.</w:t>
      </w:r>
    </w:p>
    <w:p w14:paraId="53CA9AF6" w14:textId="4737B721" w:rsidR="00A12E39" w:rsidRDefault="00BD2ED5" w:rsidP="00DE39E9">
      <w:pPr>
        <w:pStyle w:val="ListParagraph"/>
        <w:numPr>
          <w:ilvl w:val="0"/>
          <w:numId w:val="78"/>
        </w:numPr>
        <w:pBdr>
          <w:top w:val="none" w:sz="0" w:space="0" w:color="auto"/>
          <w:left w:val="none" w:sz="0" w:space="0" w:color="auto"/>
          <w:bottom w:val="none" w:sz="0" w:space="0" w:color="auto"/>
          <w:right w:val="none" w:sz="0" w:space="0" w:color="auto"/>
          <w:between w:val="none" w:sz="0" w:space="0" w:color="auto"/>
        </w:pBdr>
        <w:spacing w:after="240"/>
        <w:contextualSpacing w:val="0"/>
      </w:pPr>
      <w:r>
        <w:t xml:space="preserve">The notice appointing the proxy shall be modelled on the form set out in Appendix 2 to these </w:t>
      </w:r>
      <w:r w:rsidR="009C28FF">
        <w:t>R</w:t>
      </w:r>
      <w:r>
        <w:t xml:space="preserve">ules and can be updated as the </w:t>
      </w:r>
      <w:r w:rsidR="00740F31">
        <w:t>B</w:t>
      </w:r>
      <w:r>
        <w:t>oard sees fit from time to time.</w:t>
      </w:r>
    </w:p>
    <w:p w14:paraId="2412A566" w14:textId="77777777" w:rsidR="00A12E39" w:rsidRDefault="00A12E39" w:rsidP="002D1B85"/>
    <w:p w14:paraId="2A9FF0D7" w14:textId="77777777" w:rsidR="00A12E39" w:rsidRDefault="00BD2ED5" w:rsidP="002D1B85">
      <w:pPr>
        <w:pStyle w:val="Heading1"/>
        <w:numPr>
          <w:ilvl w:val="0"/>
          <w:numId w:val="5"/>
        </w:numPr>
      </w:pPr>
      <w:bookmarkStart w:id="155" w:name="_49x2ik5" w:colFirst="0" w:colLast="0"/>
      <w:bookmarkStart w:id="156" w:name="_Toc165746015"/>
      <w:bookmarkEnd w:id="155"/>
      <w:r>
        <w:t>Insurance</w:t>
      </w:r>
      <w:bookmarkEnd w:id="156"/>
    </w:p>
    <w:p w14:paraId="3F2A6591" w14:textId="77777777" w:rsidR="00A12E39" w:rsidRDefault="00BD2ED5" w:rsidP="00DE39E9">
      <w:pPr>
        <w:pStyle w:val="ListParagraph"/>
        <w:numPr>
          <w:ilvl w:val="0"/>
          <w:numId w:val="79"/>
        </w:numPr>
        <w:pBdr>
          <w:top w:val="none" w:sz="0" w:space="0" w:color="auto"/>
          <w:left w:val="none" w:sz="0" w:space="0" w:color="auto"/>
          <w:bottom w:val="none" w:sz="0" w:space="0" w:color="auto"/>
          <w:right w:val="none" w:sz="0" w:space="0" w:color="auto"/>
          <w:between w:val="none" w:sz="0" w:space="0" w:color="auto"/>
        </w:pBdr>
        <w:spacing w:after="240"/>
        <w:contextualSpacing w:val="0"/>
      </w:pPr>
      <w:r>
        <w:t xml:space="preserve">The Association shall </w:t>
      </w:r>
      <w:proofErr w:type="gramStart"/>
      <w:r>
        <w:t>effect</w:t>
      </w:r>
      <w:proofErr w:type="gramEnd"/>
      <w:r>
        <w:t xml:space="preserve"> and maintain adequate and appropriate insurance.</w:t>
      </w:r>
    </w:p>
    <w:p w14:paraId="5A326A25" w14:textId="77777777" w:rsidR="00A12E39" w:rsidRDefault="00A12E39" w:rsidP="002D1B85"/>
    <w:p w14:paraId="5B1EF178" w14:textId="208FE242" w:rsidR="00A12E39" w:rsidRDefault="00BD2ED5" w:rsidP="002D1B85">
      <w:pPr>
        <w:pStyle w:val="Heading1"/>
        <w:numPr>
          <w:ilvl w:val="0"/>
          <w:numId w:val="5"/>
        </w:numPr>
      </w:pPr>
      <w:bookmarkStart w:id="157" w:name="_2p2csry" w:colFirst="0" w:colLast="0"/>
      <w:bookmarkStart w:id="158" w:name="_Toc165746016"/>
      <w:bookmarkEnd w:id="157"/>
      <w:r>
        <w:t xml:space="preserve">Funds – Management and </w:t>
      </w:r>
      <w:r w:rsidR="00740F31">
        <w:t>N</w:t>
      </w:r>
      <w:r>
        <w:t xml:space="preserve">on-profit </w:t>
      </w:r>
      <w:r w:rsidR="00740F31">
        <w:t>C</w:t>
      </w:r>
      <w:r>
        <w:t>lause</w:t>
      </w:r>
      <w:bookmarkEnd w:id="158"/>
    </w:p>
    <w:p w14:paraId="4D22753D" w14:textId="41928F1B" w:rsidR="00A12E39" w:rsidRDefault="00BD2ED5" w:rsidP="00DE39E9">
      <w:pPr>
        <w:pStyle w:val="ListParagraph"/>
        <w:numPr>
          <w:ilvl w:val="0"/>
          <w:numId w:val="80"/>
        </w:numPr>
        <w:pBdr>
          <w:top w:val="none" w:sz="0" w:space="0" w:color="auto"/>
          <w:left w:val="none" w:sz="0" w:space="0" w:color="auto"/>
          <w:bottom w:val="none" w:sz="0" w:space="0" w:color="auto"/>
          <w:right w:val="none" w:sz="0" w:space="0" w:color="auto"/>
          <w:between w:val="none" w:sz="0" w:space="0" w:color="auto"/>
        </w:pBdr>
        <w:spacing w:after="240"/>
        <w:contextualSpacing w:val="0"/>
      </w:pPr>
      <w:r>
        <w:t xml:space="preserve">The funds of the Association shall be used in pursuance of the </w:t>
      </w:r>
      <w:r w:rsidR="00740F31">
        <w:t>O</w:t>
      </w:r>
      <w:r>
        <w:t xml:space="preserve">bjects of the Association in such manner as the Board determines. No portion shall be distributed directly or indirectly to the members of the </w:t>
      </w:r>
      <w:r w:rsidR="00740F31">
        <w:t>A</w:t>
      </w:r>
      <w:r>
        <w:t xml:space="preserve">ssociation except as a bona fide compensation for services rendered or expenses incurred on behalf of the </w:t>
      </w:r>
      <w:r w:rsidR="00740F31">
        <w:t>A</w:t>
      </w:r>
      <w:r>
        <w:t>ssociation.</w:t>
      </w:r>
    </w:p>
    <w:p w14:paraId="035A9B96" w14:textId="546798E8" w:rsidR="00A12E39" w:rsidRDefault="00BD2ED5" w:rsidP="00DE39E9">
      <w:pPr>
        <w:pStyle w:val="ListParagraph"/>
        <w:numPr>
          <w:ilvl w:val="0"/>
          <w:numId w:val="80"/>
        </w:numPr>
        <w:pBdr>
          <w:top w:val="none" w:sz="0" w:space="0" w:color="auto"/>
          <w:left w:val="none" w:sz="0" w:space="0" w:color="auto"/>
          <w:bottom w:val="none" w:sz="0" w:space="0" w:color="auto"/>
          <w:right w:val="none" w:sz="0" w:space="0" w:color="auto"/>
          <w:between w:val="none" w:sz="0" w:space="0" w:color="auto"/>
        </w:pBdr>
        <w:spacing w:after="240"/>
        <w:contextualSpacing w:val="0"/>
      </w:pPr>
      <w:r>
        <w:t xml:space="preserve">All cheques, drafts, bills of exchange, promissory notes and other negotiable instruments and all withdrawals shall be approved by any two approved signatories of the </w:t>
      </w:r>
      <w:r w:rsidR="00740F31">
        <w:t>B</w:t>
      </w:r>
      <w:r>
        <w:t>oard’s appointing.</w:t>
      </w:r>
    </w:p>
    <w:p w14:paraId="460F82AA" w14:textId="77777777" w:rsidR="00A12E39" w:rsidRDefault="00A12E39" w:rsidP="002D1B85"/>
    <w:p w14:paraId="61010D35" w14:textId="77777777" w:rsidR="00A12E39" w:rsidRDefault="00BD2ED5" w:rsidP="002D1B85">
      <w:pPr>
        <w:pStyle w:val="Heading1"/>
        <w:numPr>
          <w:ilvl w:val="0"/>
          <w:numId w:val="5"/>
        </w:numPr>
      </w:pPr>
      <w:bookmarkStart w:id="159" w:name="_147n2zr" w:colFirst="0" w:colLast="0"/>
      <w:bookmarkStart w:id="160" w:name="_Toc165746017"/>
      <w:bookmarkEnd w:id="159"/>
      <w:r>
        <w:t>Alteration of Objects and Rules</w:t>
      </w:r>
      <w:bookmarkEnd w:id="160"/>
    </w:p>
    <w:p w14:paraId="0064A37E" w14:textId="5C33B350" w:rsidR="00A12E39" w:rsidRDefault="00BD2ED5" w:rsidP="002D1B85">
      <w:r>
        <w:t xml:space="preserve">The statement of </w:t>
      </w:r>
      <w:r w:rsidR="00740F31">
        <w:t>O</w:t>
      </w:r>
      <w:r>
        <w:t xml:space="preserve">bjects and these </w:t>
      </w:r>
      <w:r w:rsidR="009C28FF">
        <w:t>R</w:t>
      </w:r>
      <w:r>
        <w:t xml:space="preserve">ules may be altered, </w:t>
      </w:r>
      <w:proofErr w:type="gramStart"/>
      <w:r>
        <w:t>rescinded</w:t>
      </w:r>
      <w:proofErr w:type="gramEnd"/>
      <w:r>
        <w:t xml:space="preserve"> or added to only by a </w:t>
      </w:r>
      <w:r w:rsidR="00740F31">
        <w:t>S</w:t>
      </w:r>
      <w:r>
        <w:t xml:space="preserve">pecial </w:t>
      </w:r>
      <w:r w:rsidR="00740F31">
        <w:t>R</w:t>
      </w:r>
      <w:r>
        <w:t>esolution of the Association.</w:t>
      </w:r>
    </w:p>
    <w:p w14:paraId="5D6D4BE8" w14:textId="77777777" w:rsidR="00A12E39" w:rsidRDefault="00A12E39" w:rsidP="002D1B85"/>
    <w:p w14:paraId="4505E36A" w14:textId="77777777" w:rsidR="00A12E39" w:rsidRPr="00025AAA" w:rsidRDefault="00BD2ED5" w:rsidP="002D1B85">
      <w:pPr>
        <w:pStyle w:val="Heading1"/>
        <w:numPr>
          <w:ilvl w:val="0"/>
          <w:numId w:val="5"/>
        </w:numPr>
        <w:rPr>
          <w:highlight w:val="cyan"/>
        </w:rPr>
      </w:pPr>
      <w:bookmarkStart w:id="161" w:name="_3o7alnk" w:colFirst="0" w:colLast="0"/>
      <w:bookmarkStart w:id="162" w:name="_Toc165746018"/>
      <w:bookmarkEnd w:id="161"/>
      <w:r w:rsidRPr="00025AAA">
        <w:rPr>
          <w:highlight w:val="cyan"/>
        </w:rPr>
        <w:t>Common Seal</w:t>
      </w:r>
      <w:bookmarkEnd w:id="162"/>
    </w:p>
    <w:p w14:paraId="0DF23513" w14:textId="5214B340" w:rsidR="00A12E39" w:rsidRDefault="00BD2ED5" w:rsidP="00DE39E9">
      <w:pPr>
        <w:pStyle w:val="ListParagraph"/>
        <w:numPr>
          <w:ilvl w:val="0"/>
          <w:numId w:val="81"/>
        </w:numPr>
        <w:pBdr>
          <w:top w:val="none" w:sz="0" w:space="0" w:color="auto"/>
          <w:left w:val="none" w:sz="0" w:space="0" w:color="auto"/>
          <w:bottom w:val="none" w:sz="0" w:space="0" w:color="auto"/>
          <w:right w:val="none" w:sz="0" w:space="0" w:color="auto"/>
          <w:between w:val="none" w:sz="0" w:space="0" w:color="auto"/>
        </w:pBdr>
        <w:spacing w:after="240"/>
        <w:contextualSpacing w:val="0"/>
      </w:pPr>
      <w:r>
        <w:t xml:space="preserve">The </w:t>
      </w:r>
      <w:commentRangeStart w:id="163"/>
      <w:commentRangeStart w:id="164"/>
      <w:r>
        <w:t xml:space="preserve">common seal of the Association </w:t>
      </w:r>
      <w:commentRangeEnd w:id="163"/>
      <w:r>
        <w:commentReference w:id="163"/>
      </w:r>
      <w:commentRangeEnd w:id="164"/>
      <w:r w:rsidR="002521E5">
        <w:rPr>
          <w:rStyle w:val="CommentReference"/>
        </w:rPr>
        <w:commentReference w:id="164"/>
      </w:r>
      <w:r>
        <w:t xml:space="preserve">shall be kept in the custody of the </w:t>
      </w:r>
      <w:r w:rsidR="00740F31">
        <w:t>P</w:t>
      </w:r>
      <w:r>
        <w:t xml:space="preserve">ublic </w:t>
      </w:r>
      <w:r w:rsidR="00740F31">
        <w:t>O</w:t>
      </w:r>
      <w:r>
        <w:t>fficer.</w:t>
      </w:r>
    </w:p>
    <w:p w14:paraId="0DA2163E" w14:textId="1F5AEF1C" w:rsidR="00A12E39" w:rsidRDefault="00BD2ED5" w:rsidP="00DE39E9">
      <w:pPr>
        <w:pStyle w:val="ListParagraph"/>
        <w:numPr>
          <w:ilvl w:val="0"/>
          <w:numId w:val="81"/>
        </w:numPr>
        <w:pBdr>
          <w:top w:val="none" w:sz="0" w:space="0" w:color="auto"/>
          <w:left w:val="none" w:sz="0" w:space="0" w:color="auto"/>
          <w:bottom w:val="none" w:sz="0" w:space="0" w:color="auto"/>
          <w:right w:val="none" w:sz="0" w:space="0" w:color="auto"/>
          <w:between w:val="none" w:sz="0" w:space="0" w:color="auto"/>
        </w:pBdr>
        <w:spacing w:after="240"/>
        <w:contextualSpacing w:val="0"/>
      </w:pPr>
      <w:r>
        <w:t xml:space="preserve">The common seal shall not be affixed to any instrument except by the authority of the Board and the affixing of the common seal shall be attested by the signatures either of 2 members of the Board or by 1 member of the Board and the </w:t>
      </w:r>
      <w:r w:rsidR="00740F31">
        <w:t>P</w:t>
      </w:r>
      <w:r>
        <w:t xml:space="preserve">ublic </w:t>
      </w:r>
      <w:r w:rsidR="00740F31">
        <w:t>O</w:t>
      </w:r>
      <w:r>
        <w:t>fficer.</w:t>
      </w:r>
    </w:p>
    <w:p w14:paraId="7DCC62D7" w14:textId="77777777" w:rsidR="00A12E39" w:rsidRDefault="00A12E39" w:rsidP="002D1B85"/>
    <w:p w14:paraId="24F8DD40" w14:textId="77777777" w:rsidR="00A12E39" w:rsidRDefault="00BD2ED5" w:rsidP="002D1B85">
      <w:pPr>
        <w:pStyle w:val="Heading1"/>
        <w:numPr>
          <w:ilvl w:val="0"/>
          <w:numId w:val="5"/>
        </w:numPr>
      </w:pPr>
      <w:bookmarkStart w:id="165" w:name="_23ckvvd" w:colFirst="0" w:colLast="0"/>
      <w:bookmarkStart w:id="166" w:name="_Toc165746019"/>
      <w:bookmarkEnd w:id="165"/>
      <w:r>
        <w:t>Custody of Books</w:t>
      </w:r>
      <w:bookmarkEnd w:id="166"/>
    </w:p>
    <w:p w14:paraId="7A4C9F90" w14:textId="50830EF5" w:rsidR="00A12E39" w:rsidRDefault="00BD2ED5" w:rsidP="002D1B85">
      <w:r>
        <w:t xml:space="preserve">Except as otherwise provided by these </w:t>
      </w:r>
      <w:r w:rsidR="009C28FF">
        <w:t>R</w:t>
      </w:r>
      <w:r>
        <w:t xml:space="preserve">ules, the </w:t>
      </w:r>
      <w:r w:rsidR="009A3D9C">
        <w:t>P</w:t>
      </w:r>
      <w:r>
        <w:t xml:space="preserve">ublic </w:t>
      </w:r>
      <w:r w:rsidR="009A3D9C">
        <w:t>O</w:t>
      </w:r>
      <w:r>
        <w:t>fficer shall keep in his or her custody or under his or her control all records, books and other documents relating to the Association.</w:t>
      </w:r>
    </w:p>
    <w:p w14:paraId="4E4036A3" w14:textId="77777777" w:rsidR="00A12E39" w:rsidRDefault="00A12E39" w:rsidP="002D1B85"/>
    <w:p w14:paraId="5E437678" w14:textId="4EE19B3A" w:rsidR="00A12E39" w:rsidRDefault="00BD2ED5" w:rsidP="002D1B85">
      <w:pPr>
        <w:pStyle w:val="Heading1"/>
        <w:numPr>
          <w:ilvl w:val="0"/>
          <w:numId w:val="5"/>
        </w:numPr>
      </w:pPr>
      <w:bookmarkStart w:id="167" w:name="_ihv636" w:colFirst="0" w:colLast="0"/>
      <w:bookmarkStart w:id="168" w:name="_Toc165746020"/>
      <w:bookmarkEnd w:id="167"/>
      <w:r>
        <w:t>Inspection of Books</w:t>
      </w:r>
      <w:r w:rsidR="009A3D9C">
        <w:t>,</w:t>
      </w:r>
      <w:r>
        <w:t xml:space="preserve"> etc.</w:t>
      </w:r>
      <w:bookmarkEnd w:id="168"/>
    </w:p>
    <w:p w14:paraId="24469B6B" w14:textId="77777777" w:rsidR="00A12E39" w:rsidRDefault="00BD2ED5" w:rsidP="002D1B85">
      <w:r>
        <w:t>The records, books and other documents of the Association shall be open to inspection, free of charge, by a member of the Association at any reasonable hour.</w:t>
      </w:r>
    </w:p>
    <w:p w14:paraId="43C52DD0" w14:textId="77777777" w:rsidR="00A12E39" w:rsidRDefault="00A12E39" w:rsidP="002D1B85"/>
    <w:p w14:paraId="5FD87075" w14:textId="77777777" w:rsidR="00A12E39" w:rsidRDefault="00BD2ED5" w:rsidP="00D75F38">
      <w:pPr>
        <w:pStyle w:val="Heading1"/>
        <w:numPr>
          <w:ilvl w:val="0"/>
          <w:numId w:val="5"/>
        </w:numPr>
      </w:pPr>
      <w:bookmarkStart w:id="169" w:name="_Toc165746021"/>
      <w:r>
        <w:t>Financial Year</w:t>
      </w:r>
      <w:bookmarkEnd w:id="169"/>
    </w:p>
    <w:p w14:paraId="0D5F19B0" w14:textId="77777777" w:rsidR="00A12E39" w:rsidRDefault="00BD2ED5" w:rsidP="002D1B85">
      <w:r>
        <w:t>The financial year of the Association shall be for such period as the Association may from time to time resolve on the recommendation of the Board.</w:t>
      </w:r>
    </w:p>
    <w:p w14:paraId="24A17541" w14:textId="77777777" w:rsidR="00A12E39" w:rsidRDefault="00A12E39" w:rsidP="002D1B85"/>
    <w:p w14:paraId="611C0B30" w14:textId="77777777" w:rsidR="00A12E39" w:rsidRDefault="00BD2ED5" w:rsidP="002D1B85">
      <w:pPr>
        <w:pStyle w:val="Heading1"/>
        <w:numPr>
          <w:ilvl w:val="0"/>
          <w:numId w:val="5"/>
        </w:numPr>
      </w:pPr>
      <w:bookmarkStart w:id="170" w:name="_Toc165746022"/>
      <w:r>
        <w:t xml:space="preserve">Employees, </w:t>
      </w:r>
      <w:proofErr w:type="gramStart"/>
      <w:r>
        <w:t>consultants</w:t>
      </w:r>
      <w:proofErr w:type="gramEnd"/>
      <w:r>
        <w:t xml:space="preserve"> or contractors of the Association</w:t>
      </w:r>
      <w:bookmarkEnd w:id="170"/>
    </w:p>
    <w:p w14:paraId="0BE622B5" w14:textId="77777777" w:rsidR="00A12E39" w:rsidRDefault="00BD2ED5" w:rsidP="00305CB9">
      <w:pPr>
        <w:pStyle w:val="ListParagraph"/>
        <w:numPr>
          <w:ilvl w:val="0"/>
          <w:numId w:val="82"/>
        </w:numPr>
        <w:pBdr>
          <w:top w:val="none" w:sz="0" w:space="0" w:color="auto"/>
          <w:left w:val="none" w:sz="0" w:space="0" w:color="auto"/>
          <w:bottom w:val="none" w:sz="0" w:space="0" w:color="auto"/>
          <w:right w:val="none" w:sz="0" w:space="0" w:color="auto"/>
          <w:between w:val="none" w:sz="0" w:space="0" w:color="auto"/>
        </w:pBdr>
        <w:spacing w:after="240"/>
        <w:contextualSpacing w:val="0"/>
      </w:pPr>
      <w:r>
        <w:t>The Board may appoint all staff on such terms and conditions as the Board thinks fit.</w:t>
      </w:r>
    </w:p>
    <w:p w14:paraId="7EACE1F9" w14:textId="4BB3E76A" w:rsidR="00A12E39" w:rsidRDefault="00BD2ED5" w:rsidP="00305CB9">
      <w:pPr>
        <w:pStyle w:val="ListParagraph"/>
        <w:numPr>
          <w:ilvl w:val="0"/>
          <w:numId w:val="82"/>
        </w:numPr>
        <w:pBdr>
          <w:top w:val="none" w:sz="0" w:space="0" w:color="auto"/>
          <w:left w:val="none" w:sz="0" w:space="0" w:color="auto"/>
          <w:bottom w:val="none" w:sz="0" w:space="0" w:color="auto"/>
          <w:right w:val="none" w:sz="0" w:space="0" w:color="auto"/>
          <w:between w:val="none" w:sz="0" w:space="0" w:color="auto"/>
        </w:pBdr>
        <w:spacing w:after="240"/>
        <w:contextualSpacing w:val="0"/>
      </w:pPr>
      <w:r>
        <w:t xml:space="preserve">The </w:t>
      </w:r>
      <w:r w:rsidR="009A3D9C">
        <w:t>B</w:t>
      </w:r>
      <w:r>
        <w:t>oard may authorise employment of other staff members, contractors or consultants on such terms and conditions as the Board thinks fit.</w:t>
      </w:r>
    </w:p>
    <w:p w14:paraId="6A77861A" w14:textId="77777777" w:rsidR="00A12E39" w:rsidRDefault="00A12E39" w:rsidP="002D1B85"/>
    <w:p w14:paraId="06608FFB" w14:textId="77777777" w:rsidR="00A12E39" w:rsidRDefault="00BD2ED5" w:rsidP="002D1B85">
      <w:pPr>
        <w:pStyle w:val="Heading1"/>
        <w:numPr>
          <w:ilvl w:val="0"/>
          <w:numId w:val="5"/>
        </w:numPr>
      </w:pPr>
      <w:bookmarkStart w:id="171" w:name="_32hioqz" w:colFirst="0" w:colLast="0"/>
      <w:bookmarkStart w:id="172" w:name="_Toc165746023"/>
      <w:bookmarkEnd w:id="171"/>
      <w:r>
        <w:t xml:space="preserve">Cessation of a </w:t>
      </w:r>
      <w:r w:rsidRPr="00025AAA">
        <w:rPr>
          <w:highlight w:val="cyan"/>
        </w:rPr>
        <w:t>Branch or</w:t>
      </w:r>
      <w:r>
        <w:t xml:space="preserve"> </w:t>
      </w:r>
      <w:commentRangeStart w:id="173"/>
      <w:commentRangeStart w:id="174"/>
      <w:r>
        <w:t>Chapter</w:t>
      </w:r>
      <w:commentRangeEnd w:id="173"/>
      <w:r w:rsidR="009A3D9C">
        <w:rPr>
          <w:rStyle w:val="CommentReference"/>
          <w:b w:val="0"/>
        </w:rPr>
        <w:commentReference w:id="173"/>
      </w:r>
      <w:commentRangeEnd w:id="174"/>
      <w:r w:rsidR="0059062E">
        <w:rPr>
          <w:rStyle w:val="CommentReference"/>
          <w:b w:val="0"/>
        </w:rPr>
        <w:commentReference w:id="174"/>
      </w:r>
      <w:bookmarkEnd w:id="172"/>
    </w:p>
    <w:p w14:paraId="41803F50" w14:textId="77777777" w:rsidR="00A12E39" w:rsidRDefault="00BD2ED5" w:rsidP="00305CB9">
      <w:pPr>
        <w:pStyle w:val="ListParagraph"/>
        <w:numPr>
          <w:ilvl w:val="0"/>
          <w:numId w:val="83"/>
        </w:numPr>
        <w:pBdr>
          <w:top w:val="none" w:sz="0" w:space="0" w:color="auto"/>
          <w:left w:val="none" w:sz="0" w:space="0" w:color="auto"/>
          <w:bottom w:val="none" w:sz="0" w:space="0" w:color="auto"/>
          <w:right w:val="none" w:sz="0" w:space="0" w:color="auto"/>
          <w:between w:val="none" w:sz="0" w:space="0" w:color="auto"/>
        </w:pBdr>
        <w:spacing w:after="240"/>
        <w:contextualSpacing w:val="0"/>
      </w:pPr>
      <w:proofErr w:type="gramStart"/>
      <w:r>
        <w:t>In the event that</w:t>
      </w:r>
      <w:proofErr w:type="gramEnd"/>
      <w:r>
        <w:t xml:space="preserve"> a Branch or Chapter becomes inactive, ceases, or resolves to discontinue, any assets or property of that Branch or Chapter shall be transferred to the control of the Board.</w:t>
      </w:r>
    </w:p>
    <w:p w14:paraId="41A073E8" w14:textId="426C6B45" w:rsidR="00A12E39" w:rsidRDefault="00BD2ED5" w:rsidP="00305CB9">
      <w:pPr>
        <w:pStyle w:val="ListParagraph"/>
        <w:numPr>
          <w:ilvl w:val="0"/>
          <w:numId w:val="83"/>
        </w:numPr>
        <w:pBdr>
          <w:top w:val="none" w:sz="0" w:space="0" w:color="auto"/>
          <w:left w:val="none" w:sz="0" w:space="0" w:color="auto"/>
          <w:bottom w:val="none" w:sz="0" w:space="0" w:color="auto"/>
          <w:right w:val="none" w:sz="0" w:space="0" w:color="auto"/>
          <w:between w:val="none" w:sz="0" w:space="0" w:color="auto"/>
        </w:pBdr>
        <w:spacing w:after="240"/>
        <w:contextualSpacing w:val="0"/>
      </w:pPr>
      <w:r>
        <w:t xml:space="preserve">The </w:t>
      </w:r>
      <w:r w:rsidR="00C06D49">
        <w:pgNum/>
      </w:r>
      <w:r w:rsidR="00F43967">
        <w:t>Board</w:t>
      </w:r>
      <w:r>
        <w:t xml:space="preserve"> will determine if a branch or chapter is to be called inactive, </w:t>
      </w:r>
      <w:proofErr w:type="gramStart"/>
      <w:r>
        <w:t>ceased</w:t>
      </w:r>
      <w:proofErr w:type="gramEnd"/>
      <w:r>
        <w:t xml:space="preserve"> or discontinued according to the </w:t>
      </w:r>
      <w:r w:rsidR="00AB36CB">
        <w:t>B</w:t>
      </w:r>
      <w:r>
        <w:t xml:space="preserve">y-laws and confirmed at the next </w:t>
      </w:r>
      <w:r w:rsidR="004D4C7F">
        <w:t>G</w:t>
      </w:r>
      <w:r>
        <w:t xml:space="preserve">eneral </w:t>
      </w:r>
      <w:r w:rsidR="004D4C7F">
        <w:t>M</w:t>
      </w:r>
      <w:r>
        <w:t>eeting.</w:t>
      </w:r>
    </w:p>
    <w:p w14:paraId="56769F23" w14:textId="77777777" w:rsidR="00A12E39" w:rsidRDefault="00A12E39" w:rsidP="002D1B85"/>
    <w:p w14:paraId="1FC3F5C8" w14:textId="77777777" w:rsidR="00A12E39" w:rsidRDefault="00BD2ED5" w:rsidP="002D1B85">
      <w:pPr>
        <w:pStyle w:val="Heading1"/>
        <w:numPr>
          <w:ilvl w:val="0"/>
          <w:numId w:val="5"/>
        </w:numPr>
      </w:pPr>
      <w:bookmarkStart w:id="175" w:name="_1hmsyys" w:colFirst="0" w:colLast="0"/>
      <w:bookmarkStart w:id="176" w:name="_Toc165746024"/>
      <w:bookmarkEnd w:id="175"/>
      <w:r>
        <w:t>Dissolution and Surplus Property</w:t>
      </w:r>
      <w:bookmarkEnd w:id="176"/>
    </w:p>
    <w:p w14:paraId="3BB8BAFF" w14:textId="5CDAE363" w:rsidR="00A12E39" w:rsidRDefault="00BD2ED5" w:rsidP="00305CB9">
      <w:pPr>
        <w:pStyle w:val="ListParagraph"/>
        <w:numPr>
          <w:ilvl w:val="0"/>
          <w:numId w:val="84"/>
        </w:numPr>
        <w:pBdr>
          <w:top w:val="none" w:sz="0" w:space="0" w:color="auto"/>
          <w:left w:val="none" w:sz="0" w:space="0" w:color="auto"/>
          <w:bottom w:val="none" w:sz="0" w:space="0" w:color="auto"/>
          <w:right w:val="none" w:sz="0" w:space="0" w:color="auto"/>
          <w:between w:val="none" w:sz="0" w:space="0" w:color="auto"/>
        </w:pBdr>
        <w:spacing w:after="240"/>
        <w:contextualSpacing w:val="0"/>
      </w:pPr>
      <w:r>
        <w:t xml:space="preserve">In the event of the winding up of the Association, the surplus property of the Association is to be distributed in accordance with a </w:t>
      </w:r>
      <w:r w:rsidR="009A3D9C">
        <w:t>S</w:t>
      </w:r>
      <w:r>
        <w:t xml:space="preserve">pecial </w:t>
      </w:r>
      <w:r w:rsidR="009A3D9C">
        <w:t>R</w:t>
      </w:r>
      <w:r>
        <w:t>esolution of the Association which complies with Section 65 of the Act.</w:t>
      </w:r>
    </w:p>
    <w:p w14:paraId="18E71C58" w14:textId="77777777" w:rsidR="00A12E39" w:rsidRDefault="00BD2ED5" w:rsidP="00305CB9">
      <w:pPr>
        <w:pStyle w:val="ListParagraph"/>
        <w:numPr>
          <w:ilvl w:val="0"/>
          <w:numId w:val="84"/>
        </w:numPr>
        <w:pBdr>
          <w:top w:val="none" w:sz="0" w:space="0" w:color="auto"/>
          <w:left w:val="none" w:sz="0" w:space="0" w:color="auto"/>
          <w:bottom w:val="none" w:sz="0" w:space="0" w:color="auto"/>
          <w:right w:val="none" w:sz="0" w:space="0" w:color="auto"/>
          <w:between w:val="none" w:sz="0" w:space="0" w:color="auto"/>
        </w:pBdr>
        <w:spacing w:after="240"/>
        <w:contextualSpacing w:val="0"/>
      </w:pPr>
      <w:r>
        <w:t>In the event of the cancellation of the incorporation of the Association the surplus property of the Association shall vest in accordance with Section 75 and 77of the Act.</w:t>
      </w:r>
    </w:p>
    <w:p w14:paraId="0446DE19" w14:textId="6CDC3159" w:rsidR="00A12E39" w:rsidRDefault="00BD2ED5" w:rsidP="00305CB9">
      <w:pPr>
        <w:pStyle w:val="ListParagraph"/>
        <w:numPr>
          <w:ilvl w:val="0"/>
          <w:numId w:val="84"/>
        </w:numPr>
        <w:pBdr>
          <w:top w:val="none" w:sz="0" w:space="0" w:color="auto"/>
          <w:left w:val="none" w:sz="0" w:space="0" w:color="auto"/>
          <w:bottom w:val="none" w:sz="0" w:space="0" w:color="auto"/>
          <w:right w:val="none" w:sz="0" w:space="0" w:color="auto"/>
          <w:between w:val="none" w:sz="0" w:space="0" w:color="auto"/>
        </w:pBdr>
        <w:spacing w:after="240"/>
        <w:contextualSpacing w:val="0"/>
      </w:pPr>
      <w:bookmarkStart w:id="177" w:name="_41mghml" w:colFirst="0" w:colLast="0"/>
      <w:bookmarkEnd w:id="177"/>
      <w:r>
        <w:t>Subject to the above clauses</w:t>
      </w:r>
      <w:r w:rsidR="00D945AB">
        <w:t xml:space="preserve"> of this Rule</w:t>
      </w:r>
      <w:r>
        <w:t xml:space="preserve">, any surplus money or property that remains after such dissolution of the </w:t>
      </w:r>
      <w:r w:rsidR="009A3D9C">
        <w:t>A</w:t>
      </w:r>
      <w:r>
        <w:t xml:space="preserve">ssociation and the satisfaction of all debts and liabilities shall be transferred to any organisation with similar purposes and which has </w:t>
      </w:r>
      <w:r w:rsidR="009C28FF">
        <w:t>r</w:t>
      </w:r>
      <w:r>
        <w:t xml:space="preserve">ules prohibiting the distribution of its assets and income to its </w:t>
      </w:r>
      <w:proofErr w:type="gramStart"/>
      <w:r>
        <w:t>members</w:t>
      </w:r>
      <w:proofErr w:type="gramEnd"/>
    </w:p>
    <w:p w14:paraId="438D7519" w14:textId="77777777" w:rsidR="00825967" w:rsidRDefault="00825967" w:rsidP="00825967"/>
    <w:p w14:paraId="6706B60A" w14:textId="77777777" w:rsidR="000D3C4E" w:rsidRDefault="000D3C4E">
      <w:pPr>
        <w:pBdr>
          <w:top w:val="none" w:sz="0" w:space="0" w:color="auto"/>
          <w:left w:val="none" w:sz="0" w:space="0" w:color="auto"/>
          <w:bottom w:val="none" w:sz="0" w:space="0" w:color="auto"/>
          <w:right w:val="none" w:sz="0" w:space="0" w:color="auto"/>
          <w:between w:val="none" w:sz="0" w:space="0" w:color="auto"/>
        </w:pBdr>
      </w:pPr>
      <w:r>
        <w:br w:type="page"/>
      </w:r>
    </w:p>
    <w:p w14:paraId="0A306D25" w14:textId="2A7F0C46" w:rsidR="00A12E39" w:rsidRDefault="00BD2ED5" w:rsidP="006C483B">
      <w:pPr>
        <w:pStyle w:val="Heading1"/>
        <w:ind w:left="100" w:firstLine="0"/>
        <w:rPr>
          <w:ins w:id="178" w:author="Sneha Kirubakaran" w:date="2024-05-04T16:58:00Z"/>
        </w:rPr>
      </w:pPr>
      <w:bookmarkStart w:id="179" w:name="_Toc165746025"/>
      <w:r>
        <w:t>Appendix 1</w:t>
      </w:r>
      <w:bookmarkEnd w:id="179"/>
    </w:p>
    <w:p w14:paraId="19B4476A" w14:textId="16798D79" w:rsidR="004A77EB" w:rsidRPr="00DA1F40" w:rsidRDefault="004A77EB" w:rsidP="004A77EB">
      <w:pPr>
        <w:rPr>
          <w:ins w:id="180" w:author="Sneha Kirubakaran" w:date="2024-05-04T17:01:00Z"/>
        </w:rPr>
      </w:pPr>
      <w:ins w:id="181" w:author="Sneha Kirubakaran" w:date="2024-05-04T17:01:00Z">
        <w:r w:rsidRPr="00DA1F40">
          <w:t>Amendments to the constitution</w:t>
        </w:r>
      </w:ins>
      <w:ins w:id="182" w:author="Sneha Kirubakaran" w:date="2024-05-04T17:02:00Z">
        <w:r w:rsidR="00436FE1" w:rsidRPr="00DA1F40">
          <w:t xml:space="preserve"> include</w:t>
        </w:r>
      </w:ins>
      <w:ins w:id="183" w:author="Sneha Kirubakaran" w:date="2024-05-04T17:01:00Z">
        <w:r w:rsidRPr="00DA1F40">
          <w:t>:</w:t>
        </w:r>
      </w:ins>
    </w:p>
    <w:p w14:paraId="34247C8F" w14:textId="161AAD14" w:rsidR="004A77EB" w:rsidRPr="004A77EB" w:rsidRDefault="00436FE1" w:rsidP="004A77EB">
      <w:pPr>
        <w:rPr>
          <w:ins w:id="184" w:author="Sneha Kirubakaran" w:date="2024-05-04T17:01:00Z"/>
          <w:b/>
          <w:bCs/>
        </w:rPr>
      </w:pPr>
      <w:ins w:id="185" w:author="Sneha Kirubakaran" w:date="2024-05-04T17:03:00Z">
        <w:r>
          <w:rPr>
            <w:b/>
            <w:bCs/>
          </w:rPr>
          <w:t>A</w:t>
        </w:r>
      </w:ins>
      <w:ins w:id="186" w:author="Sneha Kirubakaran" w:date="2024-05-04T17:01:00Z">
        <w:r w:rsidR="004A77EB" w:rsidRPr="004A77EB">
          <w:rPr>
            <w:b/>
            <w:bCs/>
          </w:rPr>
          <w:t xml:space="preserve">mendment to </w:t>
        </w:r>
        <w:r w:rsidR="004A77EB" w:rsidRPr="00DA1F40">
          <w:rPr>
            <w:b/>
            <w:bCs/>
            <w:highlight w:val="yellow"/>
          </w:rPr>
          <w:t>Rule 22</w:t>
        </w:r>
      </w:ins>
      <w:ins w:id="187" w:author="Sneha Kirubakaran" w:date="2024-05-04T19:04:00Z">
        <w:r w:rsidR="006631D8" w:rsidRPr="00DA1F40">
          <w:rPr>
            <w:b/>
            <w:bCs/>
            <w:highlight w:val="yellow"/>
          </w:rPr>
          <w:t xml:space="preserve"> </w:t>
        </w:r>
      </w:ins>
      <w:ins w:id="188" w:author="Sneha Kirubakaran" w:date="2024-05-04T17:01:00Z">
        <w:r w:rsidR="004A77EB" w:rsidRPr="00DA1F40">
          <w:rPr>
            <w:b/>
            <w:bCs/>
            <w:highlight w:val="yellow"/>
          </w:rPr>
          <w:t>(2,3) on 16/11/12</w:t>
        </w:r>
      </w:ins>
      <w:ins w:id="189" w:author="Sneha Kirubakaran" w:date="2024-05-04T19:06:00Z">
        <w:r w:rsidR="0078317E" w:rsidRPr="00DA1F40">
          <w:rPr>
            <w:b/>
            <w:bCs/>
            <w:highlight w:val="yellow"/>
          </w:rPr>
          <w:t xml:space="preserve"> (renumbered as Rule 23 (2,3) on 9/11/24)</w:t>
        </w:r>
      </w:ins>
    </w:p>
    <w:p w14:paraId="76CB45A0" w14:textId="77777777" w:rsidR="004A77EB" w:rsidRPr="004A77EB" w:rsidRDefault="004A77EB" w:rsidP="004A77EB">
      <w:pPr>
        <w:rPr>
          <w:ins w:id="190" w:author="Sneha Kirubakaran" w:date="2024-05-04T17:01:00Z"/>
          <w:i/>
          <w:iCs/>
        </w:rPr>
      </w:pPr>
      <w:ins w:id="191" w:author="Sneha Kirubakaran" w:date="2024-05-04T17:01:00Z">
        <w:r w:rsidRPr="004A77EB">
          <w:rPr>
            <w:i/>
            <w:iCs/>
          </w:rPr>
          <w:t>That the quorum at National Board meetings should be four voting members instead of five</w:t>
        </w:r>
      </w:ins>
    </w:p>
    <w:p w14:paraId="6F3AF67F" w14:textId="77777777" w:rsidR="004A77EB" w:rsidRPr="004A77EB" w:rsidRDefault="004A77EB" w:rsidP="004A77EB">
      <w:pPr>
        <w:rPr>
          <w:ins w:id="192" w:author="Sneha Kirubakaran" w:date="2024-05-04T17:01:00Z"/>
          <w:i/>
          <w:iCs/>
        </w:rPr>
      </w:pPr>
    </w:p>
    <w:p w14:paraId="440F4B37" w14:textId="2D2FE31E" w:rsidR="004A77EB" w:rsidRPr="004A77EB" w:rsidRDefault="00436FE1" w:rsidP="004A77EB">
      <w:pPr>
        <w:rPr>
          <w:ins w:id="193" w:author="Sneha Kirubakaran" w:date="2024-05-04T17:01:00Z"/>
          <w:b/>
          <w:bCs/>
        </w:rPr>
      </w:pPr>
      <w:ins w:id="194" w:author="Sneha Kirubakaran" w:date="2024-05-04T17:03:00Z">
        <w:r>
          <w:rPr>
            <w:b/>
            <w:bCs/>
          </w:rPr>
          <w:t>A</w:t>
        </w:r>
      </w:ins>
      <w:ins w:id="195" w:author="Sneha Kirubakaran" w:date="2024-05-04T17:01:00Z">
        <w:r w:rsidR="004A77EB" w:rsidRPr="004A77EB">
          <w:rPr>
            <w:b/>
            <w:bCs/>
          </w:rPr>
          <w:t>mendment</w:t>
        </w:r>
      </w:ins>
      <w:ins w:id="196" w:author="Sneha Kirubakaran" w:date="2024-05-04T17:05:00Z">
        <w:r>
          <w:rPr>
            <w:b/>
            <w:bCs/>
          </w:rPr>
          <w:t>s</w:t>
        </w:r>
      </w:ins>
      <w:ins w:id="197" w:author="Sneha Kirubakaran" w:date="2024-05-04T17:01:00Z">
        <w:r w:rsidR="004A77EB" w:rsidRPr="004A77EB">
          <w:rPr>
            <w:b/>
            <w:bCs/>
          </w:rPr>
          <w:t xml:space="preserve"> to Rules 16 (</w:t>
        </w:r>
        <w:proofErr w:type="gramStart"/>
        <w:r w:rsidR="004A77EB" w:rsidRPr="004A77EB">
          <w:rPr>
            <w:b/>
            <w:bCs/>
          </w:rPr>
          <w:t>1)(</w:t>
        </w:r>
        <w:proofErr w:type="spellStart"/>
        <w:proofErr w:type="gramEnd"/>
        <w:r w:rsidR="004A77EB" w:rsidRPr="004A77EB">
          <w:rPr>
            <w:b/>
            <w:bCs/>
          </w:rPr>
          <w:t>a,c,d</w:t>
        </w:r>
        <w:proofErr w:type="spellEnd"/>
        <w:r w:rsidR="004A77EB" w:rsidRPr="004A77EB">
          <w:rPr>
            <w:b/>
            <w:bCs/>
          </w:rPr>
          <w:t>) 16 (1)(b)(</w:t>
        </w:r>
        <w:proofErr w:type="spellStart"/>
        <w:r w:rsidR="004A77EB" w:rsidRPr="004A77EB">
          <w:rPr>
            <w:b/>
            <w:bCs/>
          </w:rPr>
          <w:t>i</w:t>
        </w:r>
        <w:proofErr w:type="spellEnd"/>
        <w:r w:rsidR="004A77EB" w:rsidRPr="004A77EB">
          <w:rPr>
            <w:b/>
            <w:bCs/>
          </w:rPr>
          <w:t xml:space="preserve"> &amp; iii) 16 (6) (deleted) 33 (2) and 44 (1) on 7/11/14</w:t>
        </w:r>
      </w:ins>
    </w:p>
    <w:p w14:paraId="19C5582C" w14:textId="77777777" w:rsidR="004A77EB" w:rsidRPr="004A77EB" w:rsidRDefault="004A77EB" w:rsidP="004A77EB">
      <w:pPr>
        <w:rPr>
          <w:ins w:id="198" w:author="Sneha Kirubakaran" w:date="2024-05-04T17:01:00Z"/>
        </w:rPr>
      </w:pPr>
      <w:ins w:id="199" w:author="Sneha Kirubakaran" w:date="2024-05-04T17:01:00Z">
        <w:r w:rsidRPr="004A77EB">
          <w:rPr>
            <w:b/>
            <w:bCs/>
          </w:rPr>
          <w:t>16 (</w:t>
        </w:r>
        <w:proofErr w:type="gramStart"/>
        <w:r w:rsidRPr="004A77EB">
          <w:rPr>
            <w:b/>
            <w:bCs/>
          </w:rPr>
          <w:t>1)(</w:t>
        </w:r>
        <w:proofErr w:type="spellStart"/>
        <w:proofErr w:type="gramEnd"/>
        <w:r w:rsidRPr="004A77EB">
          <w:rPr>
            <w:b/>
            <w:bCs/>
          </w:rPr>
          <w:t>a,c,d</w:t>
        </w:r>
        <w:proofErr w:type="spellEnd"/>
        <w:r w:rsidRPr="004A77EB">
          <w:rPr>
            <w:b/>
            <w:bCs/>
          </w:rPr>
          <w:t>)</w:t>
        </w:r>
        <w:r w:rsidRPr="004A77EB">
          <w:t xml:space="preserve"> – </w:t>
        </w:r>
        <w:bookmarkStart w:id="200" w:name="_Hlk165742418"/>
        <w:r w:rsidRPr="004A77EB">
          <w:rPr>
            <w:i/>
            <w:iCs/>
          </w:rPr>
          <w:t>updating terminology, reflecting current practice</w:t>
        </w:r>
        <w:bookmarkEnd w:id="200"/>
      </w:ins>
    </w:p>
    <w:p w14:paraId="42D445A2" w14:textId="77777777" w:rsidR="004A77EB" w:rsidRPr="004A77EB" w:rsidRDefault="004A77EB" w:rsidP="004A77EB">
      <w:pPr>
        <w:rPr>
          <w:ins w:id="201" w:author="Sneha Kirubakaran" w:date="2024-05-04T17:01:00Z"/>
        </w:rPr>
      </w:pPr>
      <w:ins w:id="202" w:author="Sneha Kirubakaran" w:date="2024-05-04T17:01:00Z">
        <w:r w:rsidRPr="004A77EB">
          <w:rPr>
            <w:b/>
            <w:bCs/>
          </w:rPr>
          <w:t>16 (1)(b)(</w:t>
        </w:r>
        <w:proofErr w:type="spellStart"/>
        <w:r w:rsidRPr="004A77EB">
          <w:rPr>
            <w:b/>
            <w:bCs/>
          </w:rPr>
          <w:t>i</w:t>
        </w:r>
        <w:proofErr w:type="spellEnd"/>
        <w:r w:rsidRPr="004A77EB">
          <w:rPr>
            <w:b/>
            <w:bCs/>
          </w:rPr>
          <w:t>)</w:t>
        </w:r>
        <w:r w:rsidRPr="004A77EB">
          <w:t xml:space="preserve"> – </w:t>
        </w:r>
        <w:r w:rsidRPr="004A77EB">
          <w:rPr>
            <w:i/>
            <w:iCs/>
          </w:rPr>
          <w:t>The National Treasurer will occupy one of the three Board-appointed positions</w:t>
        </w:r>
      </w:ins>
    </w:p>
    <w:p w14:paraId="648033C9" w14:textId="77777777" w:rsidR="004A77EB" w:rsidRPr="004A77EB" w:rsidRDefault="004A77EB" w:rsidP="004A77EB">
      <w:pPr>
        <w:rPr>
          <w:ins w:id="203" w:author="Sneha Kirubakaran" w:date="2024-05-04T17:01:00Z"/>
        </w:rPr>
      </w:pPr>
      <w:ins w:id="204" w:author="Sneha Kirubakaran" w:date="2024-05-04T17:01:00Z">
        <w:r w:rsidRPr="004A77EB">
          <w:rPr>
            <w:b/>
            <w:bCs/>
          </w:rPr>
          <w:t>16 (1)(b)(iii)</w:t>
        </w:r>
        <w:r w:rsidRPr="004A77EB">
          <w:t xml:space="preserve"> – </w:t>
        </w:r>
        <w:r w:rsidRPr="004A77EB">
          <w:rPr>
            <w:i/>
            <w:iCs/>
          </w:rPr>
          <w:t>There should be no more than three Board members from one state (not including the National Treasurer who is exempt)</w:t>
        </w:r>
      </w:ins>
    </w:p>
    <w:p w14:paraId="254FA15A" w14:textId="77777777" w:rsidR="004A77EB" w:rsidRPr="004A77EB" w:rsidRDefault="004A77EB" w:rsidP="004A77EB">
      <w:pPr>
        <w:rPr>
          <w:ins w:id="205" w:author="Sneha Kirubakaran" w:date="2024-05-04T17:01:00Z"/>
        </w:rPr>
      </w:pPr>
      <w:ins w:id="206" w:author="Sneha Kirubakaran" w:date="2024-05-04T17:01:00Z">
        <w:r w:rsidRPr="004A77EB">
          <w:rPr>
            <w:b/>
            <w:bCs/>
          </w:rPr>
          <w:t>deletion 16 (6)</w:t>
        </w:r>
        <w:r w:rsidRPr="004A77EB">
          <w:t xml:space="preserve"> – </w:t>
        </w:r>
        <w:r w:rsidRPr="004A77EB">
          <w:rPr>
            <w:i/>
            <w:iCs/>
          </w:rPr>
          <w:t>in entirety as obsolete reference to Transitional Arrangements</w:t>
        </w:r>
      </w:ins>
    </w:p>
    <w:p w14:paraId="7AEDD2C8" w14:textId="77777777" w:rsidR="004A77EB" w:rsidRPr="004A77EB" w:rsidRDefault="004A77EB" w:rsidP="004A77EB">
      <w:pPr>
        <w:rPr>
          <w:ins w:id="207" w:author="Sneha Kirubakaran" w:date="2024-05-04T17:01:00Z"/>
        </w:rPr>
      </w:pPr>
      <w:ins w:id="208" w:author="Sneha Kirubakaran" w:date="2024-05-04T17:01:00Z">
        <w:r w:rsidRPr="004A77EB">
          <w:rPr>
            <w:b/>
            <w:bCs/>
          </w:rPr>
          <w:t>33 (2)</w:t>
        </w:r>
        <w:r w:rsidRPr="004A77EB">
          <w:t xml:space="preserve"> – </w:t>
        </w:r>
        <w:r w:rsidRPr="004A77EB">
          <w:rPr>
            <w:i/>
            <w:iCs/>
          </w:rPr>
          <w:t>change in clarification of who is eligible to ‘attend’ i.e., in person or by written proxy</w:t>
        </w:r>
      </w:ins>
    </w:p>
    <w:p w14:paraId="10BC41BD" w14:textId="77777777" w:rsidR="004A77EB" w:rsidRPr="004A77EB" w:rsidRDefault="004A77EB" w:rsidP="004A77EB">
      <w:pPr>
        <w:rPr>
          <w:ins w:id="209" w:author="Sneha Kirubakaran" w:date="2024-05-04T17:01:00Z"/>
          <w:i/>
          <w:iCs/>
        </w:rPr>
      </w:pPr>
      <w:ins w:id="210" w:author="Sneha Kirubakaran" w:date="2024-05-04T17:01:00Z">
        <w:r w:rsidRPr="004A77EB">
          <w:rPr>
            <w:b/>
            <w:bCs/>
          </w:rPr>
          <w:t>44 (1)</w:t>
        </w:r>
        <w:r w:rsidRPr="004A77EB">
          <w:t xml:space="preserve"> – </w:t>
        </w:r>
        <w:r w:rsidRPr="004A77EB">
          <w:rPr>
            <w:i/>
            <w:iCs/>
          </w:rPr>
          <w:t>The Board may appoint all staff on such terms and conditions as the Board thinks fit</w:t>
        </w:r>
      </w:ins>
    </w:p>
    <w:p w14:paraId="2132A589" w14:textId="77777777" w:rsidR="004A77EB" w:rsidRPr="004A77EB" w:rsidRDefault="004A77EB" w:rsidP="004A77EB">
      <w:pPr>
        <w:rPr>
          <w:ins w:id="211" w:author="Sneha Kirubakaran" w:date="2024-05-04T17:01:00Z"/>
        </w:rPr>
      </w:pPr>
    </w:p>
    <w:p w14:paraId="2F054340" w14:textId="445878A0" w:rsidR="004A77EB" w:rsidRPr="004A77EB" w:rsidRDefault="00436FE1" w:rsidP="004A77EB">
      <w:pPr>
        <w:rPr>
          <w:ins w:id="212" w:author="Sneha Kirubakaran" w:date="2024-05-04T17:01:00Z"/>
          <w:b/>
          <w:bCs/>
        </w:rPr>
      </w:pPr>
      <w:ins w:id="213" w:author="Sneha Kirubakaran" w:date="2024-05-04T17:04:00Z">
        <w:r>
          <w:rPr>
            <w:b/>
            <w:bCs/>
          </w:rPr>
          <w:t>A</w:t>
        </w:r>
      </w:ins>
      <w:ins w:id="214" w:author="Sneha Kirubakaran" w:date="2024-05-04T17:01:00Z">
        <w:r w:rsidR="004A77EB" w:rsidRPr="004A77EB">
          <w:rPr>
            <w:b/>
            <w:bCs/>
          </w:rPr>
          <w:t>mendment to Rules 16 (2) and addition of Rule 16 (6) on 14/11/2015</w:t>
        </w:r>
      </w:ins>
    </w:p>
    <w:p w14:paraId="77F1B6DA" w14:textId="77777777" w:rsidR="004A77EB" w:rsidRPr="004A77EB" w:rsidRDefault="004A77EB" w:rsidP="004A77EB">
      <w:pPr>
        <w:rPr>
          <w:ins w:id="215" w:author="Sneha Kirubakaran" w:date="2024-05-04T17:01:00Z"/>
        </w:rPr>
      </w:pPr>
      <w:ins w:id="216" w:author="Sneha Kirubakaran" w:date="2024-05-04T17:01:00Z">
        <w:r w:rsidRPr="004A77EB">
          <w:rPr>
            <w:b/>
            <w:bCs/>
          </w:rPr>
          <w:t>16 (2)</w:t>
        </w:r>
        <w:r w:rsidRPr="004A77EB">
          <w:t xml:space="preserve"> – </w:t>
        </w:r>
        <w:r w:rsidRPr="004A77EB">
          <w:rPr>
            <w:i/>
            <w:iCs/>
          </w:rPr>
          <w:t>each office-bearer shall be eligible for re-election by the Board, and, subject to compliance with Rule 16.6, may serve up to a maximum of six continuous years as an office-bearer</w:t>
        </w:r>
      </w:ins>
    </w:p>
    <w:p w14:paraId="0F00C9C7" w14:textId="4BDF73C8" w:rsidR="004A77EB" w:rsidRPr="004A77EB" w:rsidRDefault="004A77EB" w:rsidP="004A77EB">
      <w:pPr>
        <w:rPr>
          <w:ins w:id="217" w:author="Sneha Kirubakaran" w:date="2024-05-04T17:01:00Z"/>
        </w:rPr>
      </w:pPr>
      <w:ins w:id="218" w:author="Sneha Kirubakaran" w:date="2024-05-04T17:01:00Z">
        <w:r w:rsidRPr="004A77EB">
          <w:rPr>
            <w:b/>
            <w:bCs/>
          </w:rPr>
          <w:t>16 (6)</w:t>
        </w:r>
        <w:r w:rsidRPr="004A77EB">
          <w:t xml:space="preserve"> – </w:t>
        </w:r>
        <w:r w:rsidRPr="004A77EB">
          <w:rPr>
            <w:i/>
            <w:iCs/>
          </w:rPr>
          <w:t>(new Rule) Elected or appointed Board members may complete up to nine years continuously on the Board and then will be required to retire from the Board at the next AGM. They may not stand for election or be appointed to the Board for a period of a further two years.</w:t>
        </w:r>
      </w:ins>
    </w:p>
    <w:p w14:paraId="113AC2EA" w14:textId="77777777" w:rsidR="004A77EB" w:rsidRDefault="004A77EB" w:rsidP="004A77EB">
      <w:pPr>
        <w:rPr>
          <w:ins w:id="219" w:author="Sneha Kirubakaran" w:date="2024-05-04T17:04:00Z"/>
        </w:rPr>
      </w:pPr>
    </w:p>
    <w:p w14:paraId="34688C1E" w14:textId="57FB07FE" w:rsidR="00436FE1" w:rsidRPr="004A77EB" w:rsidRDefault="00635A0B" w:rsidP="00436FE1">
      <w:pPr>
        <w:rPr>
          <w:ins w:id="220" w:author="Sneha Kirubakaran" w:date="2024-05-04T17:04:00Z"/>
          <w:b/>
          <w:bCs/>
        </w:rPr>
      </w:pPr>
      <w:commentRangeStart w:id="221"/>
      <w:ins w:id="222" w:author="Sneha Kirubakaran" w:date="2024-05-04T19:16:00Z">
        <w:r>
          <w:rPr>
            <w:b/>
            <w:bCs/>
          </w:rPr>
          <w:t>Multiple a</w:t>
        </w:r>
      </w:ins>
      <w:ins w:id="223" w:author="Sneha Kirubakaran" w:date="2024-05-04T17:04:00Z">
        <w:r w:rsidR="00436FE1" w:rsidRPr="00635A0B">
          <w:rPr>
            <w:b/>
            <w:bCs/>
          </w:rPr>
          <w:t>mendment</w:t>
        </w:r>
      </w:ins>
      <w:ins w:id="224" w:author="Sneha Kirubakaran" w:date="2024-05-04T17:05:00Z">
        <w:r w:rsidR="00436FE1" w:rsidRPr="00635A0B">
          <w:rPr>
            <w:b/>
            <w:bCs/>
          </w:rPr>
          <w:t>s</w:t>
        </w:r>
      </w:ins>
      <w:ins w:id="225" w:author="Sneha Kirubakaran" w:date="2024-05-04T17:04:00Z">
        <w:r w:rsidR="00436FE1" w:rsidRPr="00635A0B">
          <w:rPr>
            <w:b/>
            <w:bCs/>
          </w:rPr>
          <w:t xml:space="preserve"> on </w:t>
        </w:r>
      </w:ins>
      <w:ins w:id="226" w:author="Sneha Kirubakaran" w:date="2024-05-04T17:06:00Z">
        <w:r w:rsidR="00436FE1" w:rsidRPr="00635A0B">
          <w:rPr>
            <w:b/>
            <w:bCs/>
          </w:rPr>
          <w:t>9/11/2024</w:t>
        </w:r>
      </w:ins>
      <w:commentRangeEnd w:id="221"/>
      <w:ins w:id="227" w:author="Sneha Kirubakaran" w:date="2024-05-04T19:17:00Z">
        <w:r>
          <w:rPr>
            <w:rStyle w:val="CommentReference"/>
          </w:rPr>
          <w:commentReference w:id="221"/>
        </w:r>
      </w:ins>
    </w:p>
    <w:p w14:paraId="1E314E7A" w14:textId="4368563F" w:rsidR="007E4F4D" w:rsidRPr="00DA1F40" w:rsidRDefault="005F0C8C" w:rsidP="004A77EB">
      <w:pPr>
        <w:rPr>
          <w:ins w:id="228" w:author="Sneha Kirubakaran" w:date="2024-05-04T17:21:00Z"/>
        </w:rPr>
      </w:pPr>
      <w:commentRangeStart w:id="229"/>
      <w:ins w:id="230" w:author="Sneha Kirubakaran" w:date="2024-05-04T17:23:00Z">
        <w:r w:rsidRPr="00DA1F40">
          <w:rPr>
            <w:b/>
            <w:bCs/>
          </w:rPr>
          <w:t>Whole</w:t>
        </w:r>
        <w:r>
          <w:t xml:space="preserve"> –</w:t>
        </w:r>
      </w:ins>
      <w:ins w:id="231" w:author="Sneha Kirubakaran" w:date="2024-05-04T19:13:00Z">
        <w:r w:rsidR="00635A0B">
          <w:t xml:space="preserve"> </w:t>
        </w:r>
      </w:ins>
      <w:ins w:id="232" w:author="Sneha Kirubakaran" w:date="2024-05-04T17:21:00Z">
        <w:r w:rsidR="007E4F4D" w:rsidRPr="00DA1F40">
          <w:rPr>
            <w:i/>
            <w:iCs/>
          </w:rPr>
          <w:t>formatting</w:t>
        </w:r>
      </w:ins>
      <w:ins w:id="233" w:author="Sneha Kirubakaran" w:date="2024-05-04T17:22:00Z">
        <w:r w:rsidR="007E4F4D" w:rsidRPr="00DA1F40">
          <w:rPr>
            <w:i/>
            <w:iCs/>
          </w:rPr>
          <w:t xml:space="preserve"> and capitalisation </w:t>
        </w:r>
      </w:ins>
      <w:ins w:id="234" w:author="Sneha Kirubakaran" w:date="2024-05-04T17:24:00Z">
        <w:r w:rsidRPr="00DA1F40">
          <w:rPr>
            <w:i/>
            <w:iCs/>
          </w:rPr>
          <w:t xml:space="preserve">made </w:t>
        </w:r>
      </w:ins>
      <w:ins w:id="235" w:author="Sneha Kirubakaran" w:date="2024-05-04T17:23:00Z">
        <w:r w:rsidRPr="00DA1F40">
          <w:rPr>
            <w:i/>
            <w:iCs/>
          </w:rPr>
          <w:t>consistent</w:t>
        </w:r>
      </w:ins>
      <w:ins w:id="236" w:author="Sneha Kirubakaran" w:date="2024-05-04T17:22:00Z">
        <w:r w:rsidR="007E4F4D" w:rsidRPr="00DA1F40">
          <w:rPr>
            <w:i/>
            <w:iCs/>
          </w:rPr>
          <w:t xml:space="preserve"> throughout the document</w:t>
        </w:r>
        <w:r w:rsidR="007E4F4D" w:rsidRPr="00DA1F40">
          <w:t xml:space="preserve"> </w:t>
        </w:r>
      </w:ins>
      <w:commentRangeEnd w:id="229"/>
      <w:ins w:id="237" w:author="Sneha Kirubakaran" w:date="2024-05-04T19:16:00Z">
        <w:r w:rsidR="00635A0B">
          <w:rPr>
            <w:rStyle w:val="CommentReference"/>
          </w:rPr>
          <w:commentReference w:id="229"/>
        </w:r>
      </w:ins>
    </w:p>
    <w:p w14:paraId="175B2151" w14:textId="703E3983" w:rsidR="00436FE1" w:rsidRDefault="0036439F" w:rsidP="004A77EB">
      <w:pPr>
        <w:rPr>
          <w:ins w:id="238" w:author="Sneha Kirubakaran" w:date="2024-05-04T17:17:00Z"/>
        </w:rPr>
      </w:pPr>
      <w:ins w:id="239" w:author="Sneha Kirubakaran" w:date="2024-05-04T17:10:00Z">
        <w:r w:rsidRPr="00423D46">
          <w:rPr>
            <w:b/>
            <w:bCs/>
          </w:rPr>
          <w:t>4</w:t>
        </w:r>
      </w:ins>
      <w:ins w:id="240" w:author="Sneha Kirubakaran" w:date="2024-05-04T17:11:00Z">
        <w:r w:rsidRPr="00423D46">
          <w:rPr>
            <w:b/>
            <w:bCs/>
          </w:rPr>
          <w:t xml:space="preserve"> (2)</w:t>
        </w:r>
        <w:r>
          <w:t xml:space="preserve"> –</w:t>
        </w:r>
      </w:ins>
      <w:ins w:id="241" w:author="Sneha Kirubakaran" w:date="2024-05-04T17:14:00Z">
        <w:r w:rsidR="00423D46">
          <w:t xml:space="preserve"> </w:t>
        </w:r>
      </w:ins>
      <w:ins w:id="242" w:author="Sneha Kirubakaran" w:date="2024-05-04T17:11:00Z">
        <w:r w:rsidRPr="00DA1F40">
          <w:rPr>
            <w:i/>
            <w:iCs/>
          </w:rPr>
          <w:t xml:space="preserve">deleted “where there reside ten or more members” </w:t>
        </w:r>
      </w:ins>
      <w:ins w:id="243" w:author="Sneha Kirubakaran" w:date="2024-05-04T17:13:00Z">
        <w:r w:rsidR="00423D46" w:rsidRPr="00DA1F40">
          <w:rPr>
            <w:i/>
            <w:iCs/>
          </w:rPr>
          <w:t>to remov</w:t>
        </w:r>
      </w:ins>
      <w:ins w:id="244" w:author="Sneha Kirubakaran" w:date="2024-05-04T17:14:00Z">
        <w:r w:rsidR="00423D46" w:rsidRPr="00DA1F40">
          <w:rPr>
            <w:i/>
            <w:iCs/>
          </w:rPr>
          <w:t>e a minimum number to set up a State or Territory branch</w:t>
        </w:r>
      </w:ins>
    </w:p>
    <w:p w14:paraId="2518C689" w14:textId="2391564F" w:rsidR="00423D46" w:rsidRDefault="00423D46" w:rsidP="004A77EB">
      <w:pPr>
        <w:rPr>
          <w:ins w:id="245" w:author="Sneha Kirubakaran" w:date="2024-05-04T17:26:00Z"/>
        </w:rPr>
      </w:pPr>
      <w:ins w:id="246" w:author="Sneha Kirubakaran" w:date="2024-05-04T17:18:00Z">
        <w:r w:rsidRPr="00423D46">
          <w:rPr>
            <w:b/>
            <w:bCs/>
          </w:rPr>
          <w:t>4 (9) &amp; (10)</w:t>
        </w:r>
        <w:r>
          <w:t xml:space="preserve"> – </w:t>
        </w:r>
      </w:ins>
      <w:ins w:id="247" w:author="Sneha Kirubakaran" w:date="2024-05-04T19:13:00Z">
        <w:r w:rsidR="00635A0B" w:rsidRPr="00DA1F40">
          <w:rPr>
            <w:i/>
            <w:iCs/>
          </w:rPr>
          <w:t>updating terminology, reflecting current practice</w:t>
        </w:r>
      </w:ins>
    </w:p>
    <w:p w14:paraId="7ABD14B2" w14:textId="62DDB076" w:rsidR="002058E8" w:rsidRDefault="002058E8" w:rsidP="004A77EB">
      <w:pPr>
        <w:rPr>
          <w:ins w:id="248" w:author="Sneha Kirubakaran" w:date="2024-05-04T17:28:00Z"/>
        </w:rPr>
      </w:pPr>
      <w:ins w:id="249" w:author="Sneha Kirubakaran" w:date="2024-05-04T17:26:00Z">
        <w:r w:rsidRPr="00DA1F40">
          <w:rPr>
            <w:b/>
            <w:bCs/>
          </w:rPr>
          <w:t>6 (13)</w:t>
        </w:r>
        <w:r>
          <w:t xml:space="preserve"> – </w:t>
        </w:r>
        <w:r w:rsidRPr="00DA1F40">
          <w:rPr>
            <w:i/>
            <w:iCs/>
          </w:rPr>
          <w:t>definition of “The National Office” added</w:t>
        </w:r>
      </w:ins>
    </w:p>
    <w:p w14:paraId="7955F7D3" w14:textId="372772E6" w:rsidR="000E63C6" w:rsidRDefault="000E63C6" w:rsidP="004A77EB">
      <w:pPr>
        <w:rPr>
          <w:ins w:id="250" w:author="Sneha Kirubakaran" w:date="2024-05-04T17:45:00Z"/>
        </w:rPr>
      </w:pPr>
      <w:ins w:id="251" w:author="Sneha Kirubakaran" w:date="2024-05-04T17:28:00Z">
        <w:r w:rsidRPr="00DA1F40">
          <w:rPr>
            <w:b/>
            <w:bCs/>
          </w:rPr>
          <w:t>9 (4)</w:t>
        </w:r>
        <w:r>
          <w:t xml:space="preserve"> – </w:t>
        </w:r>
      </w:ins>
      <w:ins w:id="252" w:author="Sneha Kirubakaran" w:date="2024-05-04T17:44:00Z">
        <w:r w:rsidR="0026659F" w:rsidRPr="00DA1F40">
          <w:rPr>
            <w:i/>
            <w:iCs/>
          </w:rPr>
          <w:t>c</w:t>
        </w:r>
      </w:ins>
      <w:ins w:id="253" w:author="Sneha Kirubakaran" w:date="2024-05-04T17:28:00Z">
        <w:r w:rsidRPr="00DA1F40">
          <w:rPr>
            <w:i/>
            <w:iCs/>
          </w:rPr>
          <w:t>essation of member</w:t>
        </w:r>
      </w:ins>
      <w:ins w:id="254" w:author="Sneha Kirubakaran" w:date="2024-05-04T17:29:00Z">
        <w:r w:rsidRPr="00DA1F40">
          <w:rPr>
            <w:i/>
            <w:iCs/>
          </w:rPr>
          <w:t>ship to apply</w:t>
        </w:r>
      </w:ins>
      <w:ins w:id="255" w:author="Sneha Kirubakaran" w:date="2024-05-04T17:43:00Z">
        <w:r w:rsidR="0026659F" w:rsidRPr="00DA1F40">
          <w:rPr>
            <w:i/>
            <w:iCs/>
          </w:rPr>
          <w:t xml:space="preserve"> if annual membership fee has not been paid within three months of due</w:t>
        </w:r>
      </w:ins>
      <w:ins w:id="256" w:author="Sneha Kirubakaran" w:date="2024-05-04T17:44:00Z">
        <w:r w:rsidR="0026659F" w:rsidRPr="00DA1F40">
          <w:rPr>
            <w:i/>
            <w:iCs/>
          </w:rPr>
          <w:t xml:space="preserve"> date</w:t>
        </w:r>
      </w:ins>
    </w:p>
    <w:p w14:paraId="3FC8BB54" w14:textId="66D1B3A4" w:rsidR="00535012" w:rsidRDefault="00535012" w:rsidP="004A77EB">
      <w:pPr>
        <w:rPr>
          <w:ins w:id="257" w:author="Sneha Kirubakaran" w:date="2024-05-04T17:49:00Z"/>
        </w:rPr>
      </w:pPr>
      <w:ins w:id="258" w:author="Sneha Kirubakaran" w:date="2024-05-04T17:45:00Z">
        <w:r w:rsidRPr="00DA1F40">
          <w:rPr>
            <w:b/>
            <w:bCs/>
          </w:rPr>
          <w:t>10 (1)</w:t>
        </w:r>
        <w:r>
          <w:t xml:space="preserve"> </w:t>
        </w:r>
      </w:ins>
      <w:ins w:id="259" w:author="Sneha Kirubakaran" w:date="2024-05-04T17:46:00Z">
        <w:r>
          <w:t>–</w:t>
        </w:r>
      </w:ins>
      <w:ins w:id="260" w:author="Sneha Kirubakaran" w:date="2024-05-04T17:45:00Z">
        <w:r>
          <w:t xml:space="preserve"> </w:t>
        </w:r>
      </w:ins>
      <w:ins w:id="261" w:author="Sneha Kirubakaran" w:date="2024-05-04T17:46:00Z">
        <w:r w:rsidRPr="00DA1F40">
          <w:rPr>
            <w:i/>
            <w:iCs/>
          </w:rPr>
          <w:t xml:space="preserve">replaced “Executive Officer” with “National </w:t>
        </w:r>
        <w:proofErr w:type="gramStart"/>
        <w:r w:rsidRPr="00DA1F40">
          <w:rPr>
            <w:i/>
            <w:iCs/>
          </w:rPr>
          <w:t>Office”</w:t>
        </w:r>
      </w:ins>
      <w:proofErr w:type="gramEnd"/>
    </w:p>
    <w:p w14:paraId="6E1D072D" w14:textId="0FF42DAB" w:rsidR="00A917B1" w:rsidRDefault="00A917B1" w:rsidP="004A77EB">
      <w:pPr>
        <w:rPr>
          <w:ins w:id="262" w:author="Sneha Kirubakaran" w:date="2024-05-04T17:50:00Z"/>
        </w:rPr>
      </w:pPr>
      <w:ins w:id="263" w:author="Sneha Kirubakaran" w:date="2024-05-04T17:49:00Z">
        <w:r w:rsidRPr="00DA1F40">
          <w:rPr>
            <w:b/>
            <w:bCs/>
            <w:highlight w:val="yellow"/>
          </w:rPr>
          <w:t>11 (3)</w:t>
        </w:r>
        <w:r w:rsidRPr="00DA1F40">
          <w:rPr>
            <w:highlight w:val="yellow"/>
          </w:rPr>
          <w:t xml:space="preserve"> – </w:t>
        </w:r>
        <w:r w:rsidRPr="00DA1F40">
          <w:rPr>
            <w:i/>
            <w:iCs/>
            <w:highlight w:val="yellow"/>
          </w:rPr>
          <w:t xml:space="preserve">updated the definition of </w:t>
        </w:r>
      </w:ins>
      <w:ins w:id="264" w:author="Sneha Kirubakaran" w:date="2024-05-04T17:50:00Z">
        <w:r w:rsidRPr="00DA1F40">
          <w:rPr>
            <w:i/>
            <w:iCs/>
            <w:highlight w:val="yellow"/>
          </w:rPr>
          <w:t>“Financial Member” to</w:t>
        </w:r>
        <w:r>
          <w:t xml:space="preserve"> </w:t>
        </w:r>
      </w:ins>
    </w:p>
    <w:p w14:paraId="42AE67A4" w14:textId="75C89AC1" w:rsidR="00A917B1" w:rsidRDefault="002753DC" w:rsidP="004A77EB">
      <w:pPr>
        <w:rPr>
          <w:ins w:id="265" w:author="Sneha Kirubakaran" w:date="2024-05-04T18:01:00Z"/>
        </w:rPr>
      </w:pPr>
      <w:ins w:id="266" w:author="Sneha Kirubakaran" w:date="2024-05-04T17:59:00Z">
        <w:r w:rsidRPr="00DA1F40">
          <w:rPr>
            <w:b/>
            <w:bCs/>
          </w:rPr>
          <w:t>13 (1), (2)</w:t>
        </w:r>
      </w:ins>
      <w:ins w:id="267" w:author="Sneha Kirubakaran" w:date="2024-05-04T18:02:00Z">
        <w:r w:rsidR="00251942">
          <w:rPr>
            <w:b/>
            <w:bCs/>
          </w:rPr>
          <w:t>, (3)</w:t>
        </w:r>
      </w:ins>
      <w:ins w:id="268" w:author="Sneha Kirubakaran" w:date="2024-05-04T17:59:00Z">
        <w:r w:rsidRPr="00DA1F40">
          <w:rPr>
            <w:b/>
            <w:bCs/>
          </w:rPr>
          <w:t xml:space="preserve"> &amp; (</w:t>
        </w:r>
      </w:ins>
      <w:ins w:id="269" w:author="Sneha Kirubakaran" w:date="2024-05-04T18:02:00Z">
        <w:r w:rsidR="00251942">
          <w:rPr>
            <w:b/>
            <w:bCs/>
          </w:rPr>
          <w:t>4</w:t>
        </w:r>
      </w:ins>
      <w:ins w:id="270" w:author="Sneha Kirubakaran" w:date="2024-05-04T17:59:00Z">
        <w:r w:rsidRPr="00DA1F40">
          <w:rPr>
            <w:b/>
            <w:bCs/>
          </w:rPr>
          <w:t>)</w:t>
        </w:r>
        <w:r>
          <w:t xml:space="preserve"> – </w:t>
        </w:r>
      </w:ins>
      <w:ins w:id="271" w:author="Sneha Kirubakaran" w:date="2024-05-04T18:00:00Z">
        <w:r w:rsidRPr="00DA1F40">
          <w:rPr>
            <w:i/>
            <w:iCs/>
          </w:rPr>
          <w:t xml:space="preserve">updated </w:t>
        </w:r>
        <w:r w:rsidRPr="00D945AB">
          <w:rPr>
            <w:i/>
            <w:iCs/>
          </w:rPr>
          <w:t>clause</w:t>
        </w:r>
        <w:r w:rsidRPr="00DA1F40">
          <w:rPr>
            <w:i/>
            <w:iCs/>
          </w:rPr>
          <w:t xml:space="preserve"> references to include the Rule number for clarity</w:t>
        </w:r>
      </w:ins>
    </w:p>
    <w:p w14:paraId="094DB3DE" w14:textId="26EA6F0B" w:rsidR="002753DC" w:rsidRDefault="002753DC" w:rsidP="004A77EB">
      <w:pPr>
        <w:rPr>
          <w:ins w:id="272" w:author="Sneha Kirubakaran" w:date="2024-05-04T18:03:00Z"/>
        </w:rPr>
      </w:pPr>
      <w:ins w:id="273" w:author="Sneha Kirubakaran" w:date="2024-05-04T18:01:00Z">
        <w:r w:rsidRPr="00DA1F40">
          <w:rPr>
            <w:b/>
            <w:bCs/>
          </w:rPr>
          <w:t xml:space="preserve">13 (2) </w:t>
        </w:r>
      </w:ins>
      <w:ins w:id="274" w:author="Sneha Kirubakaran" w:date="2024-05-04T18:02:00Z">
        <w:r w:rsidR="00251942" w:rsidRPr="00DA1F40">
          <w:rPr>
            <w:b/>
            <w:bCs/>
          </w:rPr>
          <w:t>&amp; (4)</w:t>
        </w:r>
        <w:r w:rsidR="00251942">
          <w:t xml:space="preserve"> </w:t>
        </w:r>
      </w:ins>
      <w:ins w:id="275" w:author="Sneha Kirubakaran" w:date="2024-05-04T18:01:00Z">
        <w:r>
          <w:t xml:space="preserve">– </w:t>
        </w:r>
      </w:ins>
      <w:bookmarkStart w:id="276" w:name="_Hlk165743397"/>
      <w:ins w:id="277" w:author="Sneha Kirubakaran" w:date="2024-05-04T19:14:00Z">
        <w:r w:rsidR="00635A0B" w:rsidRPr="004A77EB">
          <w:rPr>
            <w:i/>
            <w:iCs/>
          </w:rPr>
          <w:t>updating terminology, reflecting current practice</w:t>
        </w:r>
      </w:ins>
      <w:bookmarkEnd w:id="276"/>
    </w:p>
    <w:p w14:paraId="1F34F61B" w14:textId="0C92992C" w:rsidR="00B90F8A" w:rsidRPr="00DA1F40" w:rsidRDefault="00B90F8A" w:rsidP="004A77EB">
      <w:pPr>
        <w:rPr>
          <w:ins w:id="278" w:author="Sneha Kirubakaran" w:date="2024-05-04T18:08:00Z"/>
          <w:i/>
          <w:iCs/>
        </w:rPr>
      </w:pPr>
      <w:ins w:id="279" w:author="Sneha Kirubakaran" w:date="2024-05-04T18:03:00Z">
        <w:r w:rsidRPr="00DA1F40">
          <w:rPr>
            <w:b/>
            <w:bCs/>
            <w:highlight w:val="yellow"/>
          </w:rPr>
          <w:t>14 (3)</w:t>
        </w:r>
        <w:r w:rsidRPr="00DA1F40">
          <w:rPr>
            <w:highlight w:val="yellow"/>
          </w:rPr>
          <w:t xml:space="preserve"> </w:t>
        </w:r>
      </w:ins>
      <w:ins w:id="280" w:author="Sneha Kirubakaran" w:date="2024-05-04T18:04:00Z">
        <w:r w:rsidRPr="00DA1F40">
          <w:rPr>
            <w:highlight w:val="yellow"/>
          </w:rPr>
          <w:t>–</w:t>
        </w:r>
      </w:ins>
      <w:ins w:id="281" w:author="Sneha Kirubakaran" w:date="2024-05-04T18:03:00Z">
        <w:r w:rsidRPr="00DA1F40">
          <w:rPr>
            <w:highlight w:val="yellow"/>
          </w:rPr>
          <w:t xml:space="preserve"> </w:t>
        </w:r>
        <w:r w:rsidRPr="00DA1F40">
          <w:rPr>
            <w:i/>
            <w:iCs/>
            <w:highlight w:val="yellow"/>
          </w:rPr>
          <w:t>added</w:t>
        </w:r>
      </w:ins>
      <w:ins w:id="282" w:author="Sneha Kirubakaran" w:date="2024-05-04T18:04:00Z">
        <w:r w:rsidRPr="00DA1F40">
          <w:rPr>
            <w:i/>
            <w:iCs/>
            <w:highlight w:val="yellow"/>
          </w:rPr>
          <w:t xml:space="preserve"> “National” before “Chair” for clarity</w:t>
        </w:r>
      </w:ins>
      <w:ins w:id="283" w:author="Sneha Kirubakaran" w:date="2024-05-04T18:08:00Z">
        <w:r w:rsidR="00770016" w:rsidRPr="00DA1F40">
          <w:rPr>
            <w:i/>
            <w:iCs/>
            <w:highlight w:val="yellow"/>
          </w:rPr>
          <w:t xml:space="preserve"> and changed who can be approached to</w:t>
        </w:r>
      </w:ins>
    </w:p>
    <w:p w14:paraId="2A75868C" w14:textId="1E4010AA" w:rsidR="00770016" w:rsidRPr="00DA1F40" w:rsidRDefault="00FF5DB3" w:rsidP="004A77EB">
      <w:pPr>
        <w:rPr>
          <w:ins w:id="284" w:author="Sneha Kirubakaran" w:date="2024-05-04T18:13:00Z"/>
          <w:i/>
          <w:iCs/>
        </w:rPr>
      </w:pPr>
      <w:ins w:id="285" w:author="Sneha Kirubakaran" w:date="2024-05-04T18:12:00Z">
        <w:r w:rsidRPr="00DA1F40">
          <w:rPr>
            <w:b/>
            <w:bCs/>
            <w:highlight w:val="yellow"/>
          </w:rPr>
          <w:t>16 (1)(b)</w:t>
        </w:r>
        <w:r w:rsidRPr="00DA1F40">
          <w:rPr>
            <w:highlight w:val="yellow"/>
          </w:rPr>
          <w:t xml:space="preserve"> – </w:t>
        </w:r>
        <w:r w:rsidRPr="00DA1F40">
          <w:rPr>
            <w:i/>
            <w:iCs/>
            <w:highlight w:val="yellow"/>
          </w:rPr>
          <w:t>changed the period of appoin</w:t>
        </w:r>
      </w:ins>
      <w:ins w:id="286" w:author="Sneha Kirubakaran" w:date="2024-05-04T18:13:00Z">
        <w:r w:rsidRPr="00DA1F40">
          <w:rPr>
            <w:i/>
            <w:iCs/>
            <w:highlight w:val="yellow"/>
          </w:rPr>
          <w:t>ted Board members to</w:t>
        </w:r>
      </w:ins>
    </w:p>
    <w:p w14:paraId="58A7FF6D" w14:textId="584C4EA5" w:rsidR="00FF5DB3" w:rsidRPr="00DA1F40" w:rsidRDefault="00801C78" w:rsidP="004A77EB">
      <w:pPr>
        <w:rPr>
          <w:ins w:id="287" w:author="Sneha Kirubakaran" w:date="2024-05-04T18:15:00Z"/>
          <w:i/>
          <w:iCs/>
        </w:rPr>
      </w:pPr>
      <w:ins w:id="288" w:author="Sneha Kirubakaran" w:date="2024-05-04T18:14:00Z">
        <w:r w:rsidRPr="00DA1F40">
          <w:rPr>
            <w:b/>
            <w:bCs/>
            <w:highlight w:val="yellow"/>
          </w:rPr>
          <w:t xml:space="preserve">16 </w:t>
        </w:r>
      </w:ins>
      <w:ins w:id="289" w:author="Sneha Kirubakaran" w:date="2024-05-04T18:17:00Z">
        <w:r w:rsidR="008375D2">
          <w:rPr>
            <w:b/>
            <w:bCs/>
            <w:highlight w:val="yellow"/>
          </w:rPr>
          <w:t>(</w:t>
        </w:r>
        <w:proofErr w:type="gramStart"/>
        <w:r w:rsidR="008375D2">
          <w:rPr>
            <w:b/>
            <w:bCs/>
            <w:highlight w:val="yellow"/>
          </w:rPr>
          <w:t>1)</w:t>
        </w:r>
      </w:ins>
      <w:ins w:id="290" w:author="Sneha Kirubakaran" w:date="2024-05-04T19:25:00Z">
        <w:r w:rsidR="00C06D49">
          <w:rPr>
            <w:b/>
            <w:bCs/>
            <w:highlight w:val="yellow"/>
          </w:rPr>
          <w:t>©</w:t>
        </w:r>
      </w:ins>
      <w:proofErr w:type="gramEnd"/>
      <w:ins w:id="291" w:author="Sneha Kirubakaran" w:date="2024-05-04T18:14:00Z">
        <w:r w:rsidRPr="00DA1F40">
          <w:rPr>
            <w:highlight w:val="yellow"/>
          </w:rPr>
          <w:t xml:space="preserve"> – </w:t>
        </w:r>
        <w:r w:rsidRPr="00DA1F40">
          <w:rPr>
            <w:i/>
            <w:iCs/>
            <w:highlight w:val="yellow"/>
          </w:rPr>
          <w:t>the title of the National Manager clarified as</w:t>
        </w:r>
        <w:r w:rsidRPr="00DA1F40">
          <w:rPr>
            <w:i/>
            <w:iCs/>
          </w:rPr>
          <w:t xml:space="preserve"> </w:t>
        </w:r>
      </w:ins>
    </w:p>
    <w:p w14:paraId="6894E7B7" w14:textId="54E6E934" w:rsidR="008375D2" w:rsidRDefault="008375D2" w:rsidP="004A77EB">
      <w:pPr>
        <w:rPr>
          <w:ins w:id="292" w:author="Sneha Kirubakaran" w:date="2024-05-04T18:26:00Z"/>
        </w:rPr>
      </w:pPr>
      <w:ins w:id="293" w:author="Sneha Kirubakaran" w:date="2024-05-04T18:26:00Z">
        <w:r w:rsidRPr="00DA1F40">
          <w:rPr>
            <w:b/>
            <w:bCs/>
          </w:rPr>
          <w:t>16 (1)(d)</w:t>
        </w:r>
        <w:r>
          <w:t xml:space="preserve"> – </w:t>
        </w:r>
      </w:ins>
      <w:ins w:id="294" w:author="Sneha Kirubakaran" w:date="2024-05-04T19:15:00Z">
        <w:r w:rsidR="00635A0B" w:rsidRPr="004A77EB">
          <w:rPr>
            <w:i/>
            <w:iCs/>
          </w:rPr>
          <w:t>updating terminology, reflecting current practice</w:t>
        </w:r>
      </w:ins>
    </w:p>
    <w:p w14:paraId="7DCADEB6" w14:textId="044A8CFD" w:rsidR="00801C78" w:rsidRPr="00DA1F40" w:rsidRDefault="008375D2" w:rsidP="004A77EB">
      <w:pPr>
        <w:rPr>
          <w:ins w:id="295" w:author="Sneha Kirubakaran" w:date="2024-05-04T18:50:00Z"/>
          <w:i/>
          <w:iCs/>
        </w:rPr>
      </w:pPr>
      <w:ins w:id="296" w:author="Sneha Kirubakaran" w:date="2024-05-04T18:17:00Z">
        <w:r w:rsidRPr="00DA1F40">
          <w:rPr>
            <w:b/>
            <w:bCs/>
            <w:highlight w:val="yellow"/>
          </w:rPr>
          <w:t>16 (2)</w:t>
        </w:r>
        <w:r w:rsidRPr="00DA1F40">
          <w:rPr>
            <w:highlight w:val="yellow"/>
          </w:rPr>
          <w:t xml:space="preserve"> – </w:t>
        </w:r>
      </w:ins>
      <w:ins w:id="297" w:author="Sneha Kirubakaran" w:date="2024-05-04T18:45:00Z">
        <w:r w:rsidR="007B51FA" w:rsidRPr="00DA1F40">
          <w:rPr>
            <w:i/>
            <w:iCs/>
            <w:highlight w:val="yellow"/>
          </w:rPr>
          <w:t xml:space="preserve">reformatted the clause to include </w:t>
        </w:r>
      </w:ins>
      <w:ins w:id="298" w:author="Sneha Kirubakaran" w:date="2024-05-04T18:46:00Z">
        <w:r w:rsidR="007B51FA" w:rsidRPr="00DA1F40">
          <w:rPr>
            <w:i/>
            <w:iCs/>
            <w:highlight w:val="yellow"/>
          </w:rPr>
          <w:t xml:space="preserve">sub-clauses for clarity; </w:t>
        </w:r>
      </w:ins>
      <w:ins w:id="299" w:author="Sneha Kirubakaran" w:date="2024-05-04T18:19:00Z">
        <w:r w:rsidRPr="00DA1F40">
          <w:rPr>
            <w:i/>
            <w:iCs/>
            <w:highlight w:val="yellow"/>
          </w:rPr>
          <w:t xml:space="preserve">changed the </w:t>
        </w:r>
      </w:ins>
      <w:ins w:id="300" w:author="Sneha Kirubakaran" w:date="2024-05-04T18:21:00Z">
        <w:r w:rsidRPr="00DA1F40">
          <w:rPr>
            <w:i/>
            <w:iCs/>
            <w:highlight w:val="yellow"/>
          </w:rPr>
          <w:t>period of office for</w:t>
        </w:r>
      </w:ins>
      <w:ins w:id="301" w:author="Sneha Kirubakaran" w:date="2024-05-04T18:19:00Z">
        <w:r w:rsidRPr="00DA1F40">
          <w:rPr>
            <w:i/>
            <w:iCs/>
            <w:highlight w:val="yellow"/>
          </w:rPr>
          <w:t xml:space="preserve"> </w:t>
        </w:r>
      </w:ins>
      <w:ins w:id="302" w:author="Sneha Kirubakaran" w:date="2024-05-04T18:17:00Z">
        <w:r w:rsidRPr="00DA1F40">
          <w:rPr>
            <w:i/>
            <w:iCs/>
            <w:highlight w:val="yellow"/>
          </w:rPr>
          <w:t xml:space="preserve">office bearers </w:t>
        </w:r>
      </w:ins>
      <w:ins w:id="303" w:author="Sneha Kirubakaran" w:date="2024-05-04T18:20:00Z">
        <w:r w:rsidRPr="00DA1F40">
          <w:rPr>
            <w:i/>
            <w:iCs/>
            <w:highlight w:val="yellow"/>
          </w:rPr>
          <w:t>from</w:t>
        </w:r>
      </w:ins>
      <w:ins w:id="304" w:author="Sneha Kirubakaran" w:date="2024-05-04T18:17:00Z">
        <w:r w:rsidRPr="00DA1F40">
          <w:rPr>
            <w:i/>
            <w:iCs/>
            <w:highlight w:val="yellow"/>
          </w:rPr>
          <w:t xml:space="preserve"> annually</w:t>
        </w:r>
      </w:ins>
      <w:ins w:id="305" w:author="Sneha Kirubakaran" w:date="2024-05-04T18:20:00Z">
        <w:r w:rsidRPr="00DA1F40">
          <w:rPr>
            <w:i/>
            <w:iCs/>
            <w:highlight w:val="yellow"/>
          </w:rPr>
          <w:t xml:space="preserve"> to either their resignation or the end of their elected</w:t>
        </w:r>
      </w:ins>
      <w:ins w:id="306" w:author="Sneha Kirubakaran" w:date="2024-05-04T18:21:00Z">
        <w:r w:rsidRPr="00DA1F40">
          <w:rPr>
            <w:i/>
            <w:iCs/>
            <w:highlight w:val="yellow"/>
          </w:rPr>
          <w:t xml:space="preserve"> or appointed</w:t>
        </w:r>
      </w:ins>
      <w:ins w:id="307" w:author="Sneha Kirubakaran" w:date="2024-05-04T18:20:00Z">
        <w:r w:rsidRPr="00DA1F40">
          <w:rPr>
            <w:i/>
            <w:iCs/>
            <w:highlight w:val="yellow"/>
          </w:rPr>
          <w:t xml:space="preserve"> term</w:t>
        </w:r>
      </w:ins>
      <w:ins w:id="308" w:author="Sneha Kirubakaran" w:date="2024-05-04T18:49:00Z">
        <w:r w:rsidR="009474F4" w:rsidRPr="00DA1F40">
          <w:rPr>
            <w:i/>
            <w:iCs/>
            <w:highlight w:val="yellow"/>
          </w:rPr>
          <w:t>; included terms such as “appointed”</w:t>
        </w:r>
      </w:ins>
      <w:ins w:id="309" w:author="Sneha Kirubakaran" w:date="2024-05-04T18:50:00Z">
        <w:r w:rsidR="009474F4" w:rsidRPr="00DA1F40">
          <w:rPr>
            <w:i/>
            <w:iCs/>
            <w:highlight w:val="yellow"/>
          </w:rPr>
          <w:t xml:space="preserve"> and “re-appointed”</w:t>
        </w:r>
      </w:ins>
      <w:ins w:id="310" w:author="Sneha Kirubakaran" w:date="2024-05-04T18:49:00Z">
        <w:r w:rsidR="009474F4" w:rsidRPr="00DA1F40">
          <w:rPr>
            <w:i/>
            <w:iCs/>
            <w:highlight w:val="yellow"/>
          </w:rPr>
          <w:t xml:space="preserve"> to account for the National Treasurer</w:t>
        </w:r>
      </w:ins>
    </w:p>
    <w:p w14:paraId="41D03174" w14:textId="5976366A" w:rsidR="009474F4" w:rsidRPr="00DA1F40" w:rsidRDefault="00503C2A" w:rsidP="004A77EB">
      <w:pPr>
        <w:rPr>
          <w:ins w:id="311" w:author="Sneha Kirubakaran" w:date="2024-05-04T19:01:00Z"/>
          <w:i/>
          <w:iCs/>
        </w:rPr>
      </w:pPr>
      <w:ins w:id="312" w:author="Sneha Kirubakaran" w:date="2024-05-04T18:56:00Z">
        <w:r w:rsidRPr="00DA1F40">
          <w:rPr>
            <w:b/>
            <w:bCs/>
          </w:rPr>
          <w:t>17</w:t>
        </w:r>
        <w:r>
          <w:t xml:space="preserve"> – </w:t>
        </w:r>
        <w:r w:rsidRPr="00DA1F40">
          <w:rPr>
            <w:i/>
            <w:iCs/>
          </w:rPr>
          <w:t>changed “Governing Body” to “Board” for consistency</w:t>
        </w:r>
      </w:ins>
    </w:p>
    <w:p w14:paraId="1CE2EFD5" w14:textId="3A4C1AB9" w:rsidR="001D310A" w:rsidRPr="00DA1F40" w:rsidRDefault="001D310A" w:rsidP="004A77EB">
      <w:pPr>
        <w:rPr>
          <w:ins w:id="313" w:author="Sneha Kirubakaran" w:date="2024-05-04T19:02:00Z"/>
          <w:i/>
          <w:iCs/>
        </w:rPr>
      </w:pPr>
      <w:ins w:id="314" w:author="Sneha Kirubakaran" w:date="2024-05-04T19:01:00Z">
        <w:r w:rsidRPr="00DA1F40">
          <w:rPr>
            <w:b/>
            <w:bCs/>
          </w:rPr>
          <w:t>17 (7)</w:t>
        </w:r>
        <w:r>
          <w:t xml:space="preserve"> – </w:t>
        </w:r>
        <w:r w:rsidRPr="00DA1F40">
          <w:rPr>
            <w:i/>
            <w:iCs/>
          </w:rPr>
          <w:t>the term “financial” deleted before “member” to account for non</w:t>
        </w:r>
      </w:ins>
      <w:ins w:id="315" w:author="Sneha Kirubakaran" w:date="2024-05-04T19:02:00Z">
        <w:r w:rsidRPr="00DA1F40">
          <w:rPr>
            <w:i/>
            <w:iCs/>
          </w:rPr>
          <w:t xml:space="preserve">-financial members </w:t>
        </w:r>
        <w:r w:rsidRPr="00DA1F40">
          <w:rPr>
            <w:i/>
            <w:iCs/>
            <w:highlight w:val="yellow"/>
          </w:rPr>
          <w:t>such as Students, Missionaries, and Lifetime Members</w:t>
        </w:r>
      </w:ins>
    </w:p>
    <w:p w14:paraId="20979100" w14:textId="369E9CB0" w:rsidR="001D310A" w:rsidRDefault="00635A0B" w:rsidP="004A77EB">
      <w:pPr>
        <w:rPr>
          <w:ins w:id="316" w:author="Sneha Kirubakaran" w:date="2024-05-04T19:18:00Z"/>
        </w:rPr>
      </w:pPr>
      <w:ins w:id="317" w:author="Sneha Kirubakaran" w:date="2024-05-04T19:11:00Z">
        <w:r w:rsidRPr="00DA1F40">
          <w:rPr>
            <w:b/>
            <w:bCs/>
          </w:rPr>
          <w:t>18</w:t>
        </w:r>
        <w:r>
          <w:t xml:space="preserve"> – </w:t>
        </w:r>
        <w:r w:rsidRPr="00DA1F40">
          <w:rPr>
            <w:i/>
            <w:iCs/>
          </w:rPr>
          <w:t>addition of a new Rule outlining the duties of the National Chair; renumbering of all subsequent Rules</w:t>
        </w:r>
      </w:ins>
    </w:p>
    <w:p w14:paraId="21CD0808" w14:textId="0C71D404" w:rsidR="00635A0B" w:rsidRDefault="002063EE" w:rsidP="004A77EB">
      <w:pPr>
        <w:rPr>
          <w:ins w:id="318" w:author="Sneha Kirubakaran" w:date="2024-05-04T19:20:00Z"/>
        </w:rPr>
      </w:pPr>
      <w:ins w:id="319" w:author="Sneha Kirubakaran" w:date="2024-05-04T19:20:00Z">
        <w:r w:rsidRPr="00DA1F40">
          <w:rPr>
            <w:b/>
            <w:bCs/>
          </w:rPr>
          <w:t>23 (1)</w:t>
        </w:r>
        <w:r>
          <w:t xml:space="preserve"> – </w:t>
        </w:r>
        <w:r w:rsidRPr="00DA1F40">
          <w:rPr>
            <w:i/>
            <w:iCs/>
          </w:rPr>
          <w:t>redundant phrase “in accordance with Board policy” deleted</w:t>
        </w:r>
      </w:ins>
    </w:p>
    <w:p w14:paraId="41108215" w14:textId="7F14A100" w:rsidR="002063EE" w:rsidRDefault="001E6073" w:rsidP="004A77EB">
      <w:pPr>
        <w:rPr>
          <w:ins w:id="320" w:author="Sneha Kirubakaran" w:date="2024-05-04T19:18:00Z"/>
        </w:rPr>
      </w:pPr>
      <w:ins w:id="321" w:author="Sneha Kirubakaran" w:date="2024-05-04T19:21:00Z">
        <w:r w:rsidRPr="00DA1F40">
          <w:rPr>
            <w:b/>
            <w:bCs/>
          </w:rPr>
          <w:t>23 (4) &amp; (5)</w:t>
        </w:r>
        <w:r>
          <w:t xml:space="preserve"> – </w:t>
        </w:r>
        <w:r w:rsidRPr="00DA1F40">
          <w:rPr>
            <w:i/>
            <w:iCs/>
          </w:rPr>
          <w:t xml:space="preserve">“Chairperson” changed to “National </w:t>
        </w:r>
      </w:ins>
      <w:ins w:id="322" w:author="Sneha Kirubakaran" w:date="2024-05-04T19:22:00Z">
        <w:r w:rsidRPr="00DA1F40">
          <w:rPr>
            <w:i/>
            <w:iCs/>
          </w:rPr>
          <w:t>Chair” for consistency</w:t>
        </w:r>
      </w:ins>
    </w:p>
    <w:p w14:paraId="6342F3D6" w14:textId="6AAA2E64" w:rsidR="00635A0B" w:rsidRDefault="00C06D49" w:rsidP="004A77EB">
      <w:pPr>
        <w:rPr>
          <w:ins w:id="323" w:author="Sneha Kirubakaran" w:date="2024-05-04T19:24:00Z"/>
        </w:rPr>
      </w:pPr>
      <w:ins w:id="324" w:author="Sneha Kirubakaran" w:date="2024-05-04T19:23:00Z">
        <w:r w:rsidRPr="00DA1F40">
          <w:rPr>
            <w:b/>
            <w:bCs/>
          </w:rPr>
          <w:t>24 (1)</w:t>
        </w:r>
        <w:r>
          <w:t xml:space="preserve"> </w:t>
        </w:r>
      </w:ins>
      <w:ins w:id="325" w:author="Sneha Kirubakaran" w:date="2024-05-04T19:24:00Z">
        <w:r>
          <w:t>–</w:t>
        </w:r>
      </w:ins>
      <w:ins w:id="326" w:author="Sneha Kirubakaran" w:date="2024-05-04T19:23:00Z">
        <w:r>
          <w:t xml:space="preserve"> </w:t>
        </w:r>
      </w:ins>
      <w:ins w:id="327" w:author="Sneha Kirubakaran" w:date="2024-05-04T19:24:00Z">
        <w:r w:rsidRPr="00DA1F40">
          <w:rPr>
            <w:i/>
            <w:iCs/>
          </w:rPr>
          <w:t>Error</w:t>
        </w:r>
      </w:ins>
      <w:ins w:id="328" w:author="Sneha Kirubakaran" w:date="2024-05-04T19:25:00Z">
        <w:r>
          <w:rPr>
            <w:i/>
            <w:iCs/>
          </w:rPr>
          <w:t>s</w:t>
        </w:r>
      </w:ins>
      <w:ins w:id="329" w:author="Sneha Kirubakaran" w:date="2024-05-04T19:24:00Z">
        <w:r w:rsidRPr="00DA1F40">
          <w:rPr>
            <w:i/>
            <w:iCs/>
          </w:rPr>
          <w:t xml:space="preserve"> in clause numbering corrected</w:t>
        </w:r>
      </w:ins>
    </w:p>
    <w:p w14:paraId="3D1E5938" w14:textId="131303DB" w:rsidR="00C06D49" w:rsidRDefault="00C06D49" w:rsidP="004A77EB">
      <w:pPr>
        <w:rPr>
          <w:ins w:id="330" w:author="Sneha Kirubakaran" w:date="2024-05-04T19:18:00Z"/>
        </w:rPr>
      </w:pPr>
      <w:ins w:id="331" w:author="Sneha Kirubakaran" w:date="2024-05-04T19:28:00Z">
        <w:r w:rsidRPr="00DA1F40">
          <w:rPr>
            <w:b/>
            <w:bCs/>
          </w:rPr>
          <w:t>28 (4)</w:t>
        </w:r>
        <w:r>
          <w:t xml:space="preserve"> </w:t>
        </w:r>
      </w:ins>
      <w:ins w:id="332" w:author="Sneha Kirubakaran" w:date="2024-05-04T19:30:00Z">
        <w:r>
          <w:t>–</w:t>
        </w:r>
      </w:ins>
      <w:ins w:id="333" w:author="Sneha Kirubakaran" w:date="2024-05-04T19:28:00Z">
        <w:r>
          <w:t xml:space="preserve"> </w:t>
        </w:r>
      </w:ins>
      <w:ins w:id="334" w:author="Sneha Kirubakaran" w:date="2024-05-04T19:29:00Z">
        <w:r w:rsidRPr="004A77EB">
          <w:rPr>
            <w:i/>
            <w:iCs/>
          </w:rPr>
          <w:t>updating</w:t>
        </w:r>
      </w:ins>
      <w:ins w:id="335" w:author="Sneha Kirubakaran" w:date="2024-05-04T19:30:00Z">
        <w:r>
          <w:rPr>
            <w:i/>
            <w:iCs/>
          </w:rPr>
          <w:t xml:space="preserve"> </w:t>
        </w:r>
      </w:ins>
      <w:ins w:id="336" w:author="Sneha Kirubakaran" w:date="2024-05-04T19:29:00Z">
        <w:r w:rsidRPr="004A77EB">
          <w:rPr>
            <w:i/>
            <w:iCs/>
          </w:rPr>
          <w:t>terminology, reflecting current practice</w:t>
        </w:r>
      </w:ins>
    </w:p>
    <w:p w14:paraId="527EAB12" w14:textId="0BAE6BCA" w:rsidR="00635A0B" w:rsidRPr="00DA1F40" w:rsidRDefault="00C06D49" w:rsidP="004A77EB">
      <w:pPr>
        <w:rPr>
          <w:ins w:id="337" w:author="Sneha Kirubakaran" w:date="2024-05-04T19:31:00Z"/>
          <w:i/>
          <w:iCs/>
        </w:rPr>
      </w:pPr>
      <w:ins w:id="338" w:author="Sneha Kirubakaran" w:date="2024-05-04T19:30:00Z">
        <w:r w:rsidRPr="00DA1F40">
          <w:rPr>
            <w:b/>
            <w:bCs/>
          </w:rPr>
          <w:t>28 (5)</w:t>
        </w:r>
        <w:r>
          <w:t xml:space="preserve"> </w:t>
        </w:r>
      </w:ins>
      <w:ins w:id="339" w:author="Sneha Kirubakaran" w:date="2024-05-04T19:31:00Z">
        <w:r w:rsidR="008F073A">
          <w:t>–</w:t>
        </w:r>
      </w:ins>
      <w:ins w:id="340" w:author="Sneha Kirubakaran" w:date="2024-05-04T19:30:00Z">
        <w:r>
          <w:t xml:space="preserve"> </w:t>
        </w:r>
      </w:ins>
      <w:ins w:id="341" w:author="Sneha Kirubakaran" w:date="2024-05-04T19:31:00Z">
        <w:r w:rsidR="008F073A" w:rsidRPr="00DA1F40">
          <w:rPr>
            <w:i/>
            <w:iCs/>
          </w:rPr>
          <w:t>“Annual” added before “General Meetings” for clarity</w:t>
        </w:r>
      </w:ins>
    </w:p>
    <w:p w14:paraId="7BD8F163" w14:textId="0C9395D9" w:rsidR="008F073A" w:rsidRDefault="00A76563" w:rsidP="004A77EB">
      <w:pPr>
        <w:rPr>
          <w:ins w:id="342" w:author="Sneha Kirubakaran" w:date="2024-05-04T19:18:00Z"/>
        </w:rPr>
      </w:pPr>
      <w:ins w:id="343" w:author="Sneha Kirubakaran" w:date="2024-05-04T19:32:00Z">
        <w:r w:rsidRPr="00DA1F40">
          <w:rPr>
            <w:b/>
            <w:bCs/>
          </w:rPr>
          <w:t>29 (1)(b)</w:t>
        </w:r>
        <w:r>
          <w:t xml:space="preserve"> – </w:t>
        </w:r>
        <w:r w:rsidRPr="00DA1F40">
          <w:rPr>
            <w:i/>
            <w:iCs/>
          </w:rPr>
          <w:t>“National” de</w:t>
        </w:r>
      </w:ins>
      <w:ins w:id="344" w:author="Sneha Kirubakaran" w:date="2024-05-04T19:33:00Z">
        <w:r w:rsidRPr="00DA1F40">
          <w:rPr>
            <w:i/>
            <w:iCs/>
          </w:rPr>
          <w:t>leted before “General Meeting” for consistency</w:t>
        </w:r>
      </w:ins>
    </w:p>
    <w:p w14:paraId="53C285F4" w14:textId="1F839D9E" w:rsidR="0011166C" w:rsidRDefault="0011166C" w:rsidP="0011166C">
      <w:pPr>
        <w:rPr>
          <w:ins w:id="345" w:author="Sneha Kirubakaran" w:date="2024-05-04T19:34:00Z"/>
        </w:rPr>
      </w:pPr>
      <w:bookmarkStart w:id="346" w:name="_Hlk165744152"/>
      <w:ins w:id="347" w:author="Sneha Kirubakaran" w:date="2024-05-04T19:34:00Z">
        <w:r w:rsidRPr="00F132FB">
          <w:rPr>
            <w:b/>
            <w:bCs/>
          </w:rPr>
          <w:t>2</w:t>
        </w:r>
        <w:r>
          <w:rPr>
            <w:b/>
            <w:bCs/>
          </w:rPr>
          <w:t>9</w:t>
        </w:r>
        <w:r w:rsidRPr="00F132FB">
          <w:rPr>
            <w:b/>
            <w:bCs/>
          </w:rPr>
          <w:t xml:space="preserve"> (</w:t>
        </w:r>
        <w:r>
          <w:rPr>
            <w:b/>
            <w:bCs/>
          </w:rPr>
          <w:t>2</w:t>
        </w:r>
      </w:ins>
      <w:ins w:id="348" w:author="Sneha Kirubakaran" w:date="2024-05-04T19:37:00Z">
        <w:r w:rsidR="000679A7">
          <w:rPr>
            <w:b/>
            <w:bCs/>
          </w:rPr>
          <w:t xml:space="preserve">, </w:t>
        </w:r>
      </w:ins>
      <w:ins w:id="349" w:author="Sneha Kirubakaran" w:date="2024-05-04T19:35:00Z">
        <w:r>
          <w:rPr>
            <w:b/>
            <w:bCs/>
          </w:rPr>
          <w:t>3</w:t>
        </w:r>
      </w:ins>
      <w:ins w:id="350" w:author="Sneha Kirubakaran" w:date="2024-05-04T19:37:00Z">
        <w:r w:rsidR="000679A7">
          <w:rPr>
            <w:b/>
            <w:bCs/>
          </w:rPr>
          <w:t xml:space="preserve"> &amp; 5</w:t>
        </w:r>
      </w:ins>
      <w:ins w:id="351" w:author="Sneha Kirubakaran" w:date="2024-05-04T19:35:00Z">
        <w:r>
          <w:rPr>
            <w:b/>
            <w:bCs/>
          </w:rPr>
          <w:t>)</w:t>
        </w:r>
      </w:ins>
      <w:ins w:id="352" w:author="Sneha Kirubakaran" w:date="2024-05-04T19:34:00Z">
        <w:r>
          <w:t xml:space="preserve"> – </w:t>
        </w:r>
        <w:r w:rsidRPr="004A77EB">
          <w:rPr>
            <w:i/>
            <w:iCs/>
          </w:rPr>
          <w:t>updating</w:t>
        </w:r>
        <w:r>
          <w:rPr>
            <w:i/>
            <w:iCs/>
          </w:rPr>
          <w:t xml:space="preserve"> </w:t>
        </w:r>
        <w:r w:rsidRPr="004A77EB">
          <w:rPr>
            <w:i/>
            <w:iCs/>
          </w:rPr>
          <w:t>terminology, reflecting current practice</w:t>
        </w:r>
      </w:ins>
    </w:p>
    <w:p w14:paraId="1FFF9A19" w14:textId="2955A37B" w:rsidR="00635A0B" w:rsidRDefault="000679A7" w:rsidP="004A77EB">
      <w:pPr>
        <w:rPr>
          <w:ins w:id="353" w:author="Sneha Kirubakaran" w:date="2024-05-04T19:39:00Z"/>
        </w:rPr>
      </w:pPr>
      <w:bookmarkStart w:id="354" w:name="_Hlk165744342"/>
      <w:bookmarkEnd w:id="346"/>
      <w:ins w:id="355" w:author="Sneha Kirubakaran" w:date="2024-05-04T19:38:00Z">
        <w:r w:rsidRPr="00DA1F40">
          <w:rPr>
            <w:b/>
            <w:bCs/>
          </w:rPr>
          <w:t>30 (1)</w:t>
        </w:r>
        <w:r>
          <w:t xml:space="preserve"> – </w:t>
        </w:r>
        <w:r w:rsidRPr="00DA1F40">
          <w:rPr>
            <w:i/>
            <w:iCs/>
          </w:rPr>
          <w:t>Wording simplified</w:t>
        </w:r>
      </w:ins>
    </w:p>
    <w:bookmarkEnd w:id="354"/>
    <w:p w14:paraId="3E31B9DB" w14:textId="32217369" w:rsidR="0082679B" w:rsidRDefault="0082679B" w:rsidP="0082679B">
      <w:pPr>
        <w:rPr>
          <w:ins w:id="356" w:author="Sneha Kirubakaran" w:date="2024-05-04T19:40:00Z"/>
        </w:rPr>
      </w:pPr>
      <w:ins w:id="357" w:author="Sneha Kirubakaran" w:date="2024-05-04T19:40:00Z">
        <w:r>
          <w:rPr>
            <w:b/>
            <w:bCs/>
          </w:rPr>
          <w:t>31</w:t>
        </w:r>
        <w:r w:rsidRPr="00F132FB">
          <w:rPr>
            <w:b/>
            <w:bCs/>
          </w:rPr>
          <w:t xml:space="preserve"> (</w:t>
        </w:r>
        <w:r>
          <w:rPr>
            <w:b/>
            <w:bCs/>
          </w:rPr>
          <w:t>1</w:t>
        </w:r>
        <w:r w:rsidRPr="00F132FB">
          <w:rPr>
            <w:b/>
            <w:bCs/>
          </w:rPr>
          <w:t>)</w:t>
        </w:r>
        <w:r>
          <w:t xml:space="preserve"> – </w:t>
        </w:r>
        <w:r w:rsidRPr="00F132FB">
          <w:rPr>
            <w:i/>
            <w:iCs/>
          </w:rPr>
          <w:t>“Chairperson” changed to “National Chair” for consistency</w:t>
        </w:r>
      </w:ins>
    </w:p>
    <w:p w14:paraId="59EEE384" w14:textId="04889D00" w:rsidR="003D099E" w:rsidRDefault="003D099E" w:rsidP="003D099E">
      <w:pPr>
        <w:rPr>
          <w:ins w:id="358" w:author="Sneha Kirubakaran" w:date="2024-05-04T19:42:00Z"/>
        </w:rPr>
      </w:pPr>
      <w:bookmarkStart w:id="359" w:name="_Hlk165744615"/>
      <w:ins w:id="360" w:author="Sneha Kirubakaran" w:date="2024-05-04T19:42:00Z">
        <w:r>
          <w:rPr>
            <w:b/>
            <w:bCs/>
          </w:rPr>
          <w:t>31</w:t>
        </w:r>
        <w:r w:rsidRPr="00F132FB">
          <w:rPr>
            <w:b/>
            <w:bCs/>
          </w:rPr>
          <w:t xml:space="preserve"> (</w:t>
        </w:r>
        <w:r>
          <w:rPr>
            <w:b/>
            <w:bCs/>
          </w:rPr>
          <w:t>2)</w:t>
        </w:r>
        <w:r>
          <w:t xml:space="preserve"> – </w:t>
        </w:r>
        <w:r w:rsidRPr="004A77EB">
          <w:rPr>
            <w:i/>
            <w:iCs/>
          </w:rPr>
          <w:t>updating</w:t>
        </w:r>
        <w:r>
          <w:rPr>
            <w:i/>
            <w:iCs/>
          </w:rPr>
          <w:t xml:space="preserve"> </w:t>
        </w:r>
        <w:r w:rsidRPr="004A77EB">
          <w:rPr>
            <w:i/>
            <w:iCs/>
          </w:rPr>
          <w:t>terminology, reflecting current practice</w:t>
        </w:r>
      </w:ins>
    </w:p>
    <w:bookmarkEnd w:id="359"/>
    <w:p w14:paraId="11E6AB1A" w14:textId="6355F83C" w:rsidR="00DF67C7" w:rsidRDefault="00DF67C7" w:rsidP="00DF67C7">
      <w:pPr>
        <w:rPr>
          <w:ins w:id="361" w:author="Sneha Kirubakaran" w:date="2024-05-04T19:45:00Z"/>
        </w:rPr>
      </w:pPr>
      <w:ins w:id="362" w:author="Sneha Kirubakaran" w:date="2024-05-04T19:45:00Z">
        <w:r w:rsidRPr="00F132FB">
          <w:rPr>
            <w:b/>
            <w:bCs/>
          </w:rPr>
          <w:t>3</w:t>
        </w:r>
        <w:r>
          <w:rPr>
            <w:b/>
            <w:bCs/>
          </w:rPr>
          <w:t>3</w:t>
        </w:r>
        <w:r w:rsidRPr="00F132FB">
          <w:rPr>
            <w:b/>
            <w:bCs/>
          </w:rPr>
          <w:t xml:space="preserve"> (1)</w:t>
        </w:r>
        <w:r>
          <w:t xml:space="preserve"> – </w:t>
        </w:r>
        <w:r w:rsidRPr="00F132FB">
          <w:rPr>
            <w:i/>
            <w:iCs/>
          </w:rPr>
          <w:t>Wording simplified</w:t>
        </w:r>
      </w:ins>
    </w:p>
    <w:p w14:paraId="14760AF6" w14:textId="7E0B9A3D" w:rsidR="000679A7" w:rsidRDefault="00DF67C7" w:rsidP="004A77EB">
      <w:pPr>
        <w:rPr>
          <w:ins w:id="363" w:author="Sneha Kirubakaran" w:date="2024-05-04T19:18:00Z"/>
        </w:rPr>
      </w:pPr>
      <w:ins w:id="364" w:author="Sneha Kirubakaran" w:date="2024-05-04T19:47:00Z">
        <w:r w:rsidRPr="00DA1F40">
          <w:rPr>
            <w:b/>
            <w:bCs/>
          </w:rPr>
          <w:t>35 (1)</w:t>
        </w:r>
        <w:r>
          <w:t xml:space="preserve"> – </w:t>
        </w:r>
        <w:r w:rsidRPr="00DA1F40">
          <w:rPr>
            <w:i/>
            <w:iCs/>
          </w:rPr>
          <w:t xml:space="preserve">“Clause” changed to “Rule” for </w:t>
        </w:r>
      </w:ins>
      <w:ins w:id="365" w:author="Sneha Kirubakaran" w:date="2024-05-04T20:07:00Z">
        <w:r w:rsidR="00D945AB">
          <w:rPr>
            <w:i/>
            <w:iCs/>
          </w:rPr>
          <w:t>accu</w:t>
        </w:r>
      </w:ins>
      <w:ins w:id="366" w:author="Sneha Kirubakaran" w:date="2024-05-04T20:08:00Z">
        <w:r w:rsidR="00D945AB">
          <w:rPr>
            <w:i/>
            <w:iCs/>
          </w:rPr>
          <w:t>racy</w:t>
        </w:r>
      </w:ins>
    </w:p>
    <w:p w14:paraId="254ADF98" w14:textId="546AD318" w:rsidR="00796108" w:rsidRDefault="00796108" w:rsidP="00796108">
      <w:pPr>
        <w:rPr>
          <w:ins w:id="367" w:author="Sneha Kirubakaran" w:date="2024-05-04T19:49:00Z"/>
        </w:rPr>
      </w:pPr>
      <w:bookmarkStart w:id="368" w:name="_Hlk165745019"/>
      <w:ins w:id="369" w:author="Sneha Kirubakaran" w:date="2024-05-04T19:49:00Z">
        <w:r>
          <w:rPr>
            <w:b/>
            <w:bCs/>
          </w:rPr>
          <w:t>3</w:t>
        </w:r>
      </w:ins>
      <w:ins w:id="370" w:author="Sneha Kirubakaran" w:date="2024-05-04T19:50:00Z">
        <w:r>
          <w:rPr>
            <w:b/>
            <w:bCs/>
          </w:rPr>
          <w:t>7</w:t>
        </w:r>
      </w:ins>
      <w:ins w:id="371" w:author="Sneha Kirubakaran" w:date="2024-05-04T19:49:00Z">
        <w:r w:rsidRPr="00F132FB">
          <w:rPr>
            <w:b/>
            <w:bCs/>
          </w:rPr>
          <w:t xml:space="preserve"> (</w:t>
        </w:r>
      </w:ins>
      <w:ins w:id="372" w:author="Sneha Kirubakaran" w:date="2024-05-04T19:50:00Z">
        <w:r>
          <w:rPr>
            <w:b/>
            <w:bCs/>
          </w:rPr>
          <w:t>1</w:t>
        </w:r>
      </w:ins>
      <w:ins w:id="373" w:author="Sneha Kirubakaran" w:date="2024-05-04T19:49:00Z">
        <w:r>
          <w:rPr>
            <w:b/>
            <w:bCs/>
          </w:rPr>
          <w:t>)</w:t>
        </w:r>
        <w:r>
          <w:t xml:space="preserve"> – </w:t>
        </w:r>
        <w:r w:rsidRPr="004A77EB">
          <w:rPr>
            <w:i/>
            <w:iCs/>
          </w:rPr>
          <w:t>updating</w:t>
        </w:r>
        <w:r>
          <w:rPr>
            <w:i/>
            <w:iCs/>
          </w:rPr>
          <w:t xml:space="preserve"> </w:t>
        </w:r>
        <w:r w:rsidRPr="004A77EB">
          <w:rPr>
            <w:i/>
            <w:iCs/>
          </w:rPr>
          <w:t>terminology, reflecting current practice</w:t>
        </w:r>
      </w:ins>
    </w:p>
    <w:bookmarkEnd w:id="368"/>
    <w:p w14:paraId="1EA56E61" w14:textId="376F2716" w:rsidR="00635A0B" w:rsidRDefault="00731426" w:rsidP="004A77EB">
      <w:pPr>
        <w:rPr>
          <w:ins w:id="374" w:author="Sneha Kirubakaran" w:date="2024-05-04T19:52:00Z"/>
        </w:rPr>
      </w:pPr>
      <w:ins w:id="375" w:author="Sneha Kirubakaran" w:date="2024-05-04T19:52:00Z">
        <w:r w:rsidRPr="00DA1F40">
          <w:rPr>
            <w:b/>
            <w:bCs/>
          </w:rPr>
          <w:t>41 (2)</w:t>
        </w:r>
        <w:r>
          <w:t xml:space="preserve"> – </w:t>
        </w:r>
        <w:r w:rsidRPr="00DA1F40">
          <w:rPr>
            <w:i/>
            <w:iCs/>
          </w:rPr>
          <w:t>“or National Secretary” deleted as redundant</w:t>
        </w:r>
      </w:ins>
    </w:p>
    <w:p w14:paraId="556107BD" w14:textId="5D862690" w:rsidR="00731426" w:rsidRDefault="00731426" w:rsidP="004A77EB">
      <w:pPr>
        <w:rPr>
          <w:ins w:id="376" w:author="Sneha Kirubakaran" w:date="2024-05-04T19:54:00Z"/>
        </w:rPr>
      </w:pPr>
      <w:ins w:id="377" w:author="Sneha Kirubakaran" w:date="2024-05-04T19:54:00Z">
        <w:r w:rsidRPr="00DA1F40">
          <w:rPr>
            <w:b/>
            <w:bCs/>
            <w:highlight w:val="yellow"/>
          </w:rPr>
          <w:t>46</w:t>
        </w:r>
        <w:r w:rsidRPr="00DA1F40">
          <w:rPr>
            <w:highlight w:val="yellow"/>
          </w:rPr>
          <w:t xml:space="preserve"> – </w:t>
        </w:r>
        <w:r w:rsidRPr="00DA1F40">
          <w:rPr>
            <w:i/>
            <w:iCs/>
            <w:highlight w:val="yellow"/>
          </w:rPr>
          <w:t>“Chapter” deleted?</w:t>
        </w:r>
      </w:ins>
    </w:p>
    <w:p w14:paraId="47928102" w14:textId="18552FBD" w:rsidR="00F43967" w:rsidRPr="00F132FB" w:rsidRDefault="00F43967" w:rsidP="00F43967">
      <w:pPr>
        <w:rPr>
          <w:ins w:id="378" w:author="Sneha Kirubakaran" w:date="2024-05-04T19:55:00Z"/>
          <w:i/>
          <w:iCs/>
        </w:rPr>
      </w:pPr>
      <w:ins w:id="379" w:author="Sneha Kirubakaran" w:date="2024-05-04T19:55:00Z">
        <w:r>
          <w:rPr>
            <w:b/>
            <w:bCs/>
          </w:rPr>
          <w:t>46 (2)</w:t>
        </w:r>
        <w:r>
          <w:t xml:space="preserve"> – </w:t>
        </w:r>
        <w:r w:rsidRPr="00F132FB">
          <w:rPr>
            <w:i/>
            <w:iCs/>
          </w:rPr>
          <w:t>changed “Governing Body” to “Board” for consistency</w:t>
        </w:r>
      </w:ins>
    </w:p>
    <w:p w14:paraId="027EF65C" w14:textId="28593D56" w:rsidR="00F43967" w:rsidRDefault="00F43967" w:rsidP="00F43967">
      <w:pPr>
        <w:rPr>
          <w:ins w:id="380" w:author="Sneha Kirubakaran" w:date="2024-05-04T19:56:00Z"/>
        </w:rPr>
      </w:pPr>
      <w:ins w:id="381" w:author="Sneha Kirubakaran" w:date="2024-05-04T19:56:00Z">
        <w:r>
          <w:rPr>
            <w:b/>
            <w:bCs/>
          </w:rPr>
          <w:t>47</w:t>
        </w:r>
        <w:r w:rsidRPr="00F132FB">
          <w:rPr>
            <w:b/>
            <w:bCs/>
          </w:rPr>
          <w:t xml:space="preserve"> (</w:t>
        </w:r>
        <w:r>
          <w:rPr>
            <w:b/>
            <w:bCs/>
          </w:rPr>
          <w:t>3)</w:t>
        </w:r>
        <w:r>
          <w:t xml:space="preserve"> – </w:t>
        </w:r>
        <w:r w:rsidRPr="004A77EB">
          <w:rPr>
            <w:i/>
            <w:iCs/>
          </w:rPr>
          <w:t>updating</w:t>
        </w:r>
        <w:r>
          <w:rPr>
            <w:i/>
            <w:iCs/>
          </w:rPr>
          <w:t xml:space="preserve"> </w:t>
        </w:r>
        <w:r w:rsidRPr="004A77EB">
          <w:rPr>
            <w:i/>
            <w:iCs/>
          </w:rPr>
          <w:t>terminology, reflecting current practice</w:t>
        </w:r>
      </w:ins>
    </w:p>
    <w:p w14:paraId="4964A49C" w14:textId="77777777" w:rsidR="00731426" w:rsidRDefault="00731426" w:rsidP="004A77EB">
      <w:pPr>
        <w:rPr>
          <w:ins w:id="382" w:author="Sneha Kirubakaran" w:date="2024-05-04T19:18:00Z"/>
        </w:rPr>
      </w:pPr>
    </w:p>
    <w:p w14:paraId="0724E9CD" w14:textId="77777777" w:rsidR="00436FE1" w:rsidRDefault="00436FE1">
      <w:pPr>
        <w:pBdr>
          <w:top w:val="none" w:sz="0" w:space="0" w:color="auto"/>
          <w:left w:val="none" w:sz="0" w:space="0" w:color="auto"/>
          <w:bottom w:val="none" w:sz="0" w:space="0" w:color="auto"/>
          <w:right w:val="none" w:sz="0" w:space="0" w:color="auto"/>
          <w:between w:val="none" w:sz="0" w:space="0" w:color="auto"/>
        </w:pBdr>
        <w:spacing w:line="240" w:lineRule="auto"/>
        <w:rPr>
          <w:ins w:id="383" w:author="Sneha Kirubakaran" w:date="2024-05-04T17:06:00Z"/>
          <w:b/>
          <w:sz w:val="29"/>
          <w:szCs w:val="29"/>
        </w:rPr>
      </w:pPr>
      <w:ins w:id="384" w:author="Sneha Kirubakaran" w:date="2024-05-04T17:06:00Z">
        <w:r>
          <w:br w:type="page"/>
        </w:r>
      </w:ins>
    </w:p>
    <w:p w14:paraId="399DB837" w14:textId="6518E563" w:rsidR="004A77EB" w:rsidRDefault="004A77EB" w:rsidP="004A77EB">
      <w:pPr>
        <w:pStyle w:val="Heading1"/>
        <w:ind w:left="100" w:firstLine="0"/>
        <w:rPr>
          <w:ins w:id="385" w:author="Sneha Kirubakaran" w:date="2024-05-04T16:59:00Z"/>
        </w:rPr>
      </w:pPr>
      <w:bookmarkStart w:id="386" w:name="_Toc165746026"/>
      <w:ins w:id="387" w:author="Sneha Kirubakaran" w:date="2024-05-04T16:59:00Z">
        <w:r w:rsidRPr="00025AAA">
          <w:rPr>
            <w:highlight w:val="cyan"/>
          </w:rPr>
          <w:t>Appendix 2</w:t>
        </w:r>
        <w:bookmarkEnd w:id="386"/>
      </w:ins>
    </w:p>
    <w:p w14:paraId="2FD88DE6" w14:textId="77777777" w:rsidR="004A77EB" w:rsidRPr="004A77EB" w:rsidRDefault="004A77EB" w:rsidP="00025AAA"/>
    <w:p w14:paraId="1604E5EC" w14:textId="77777777" w:rsidR="00A12E39" w:rsidRPr="00ED5C19" w:rsidRDefault="00BD2ED5" w:rsidP="00ED5C19">
      <w:pPr>
        <w:jc w:val="center"/>
        <w:rPr>
          <w:b/>
          <w:bCs/>
        </w:rPr>
      </w:pPr>
      <w:commentRangeStart w:id="388"/>
      <w:commentRangeStart w:id="389"/>
      <w:commentRangeStart w:id="390"/>
      <w:r w:rsidRPr="00ED5C19">
        <w:rPr>
          <w:b/>
          <w:bCs/>
        </w:rPr>
        <w:t>APPLICATION FOR MEMBERSHIP OF ASSOCIATION</w:t>
      </w:r>
      <w:commentRangeEnd w:id="388"/>
      <w:r w:rsidR="000D3C4E" w:rsidRPr="00ED5C19">
        <w:rPr>
          <w:b/>
          <w:bCs/>
        </w:rPr>
        <w:commentReference w:id="388"/>
      </w:r>
      <w:commentRangeEnd w:id="389"/>
      <w:r w:rsidR="0059062E">
        <w:rPr>
          <w:rStyle w:val="CommentReference"/>
        </w:rPr>
        <w:commentReference w:id="389"/>
      </w:r>
      <w:commentRangeEnd w:id="390"/>
      <w:r w:rsidR="002521E5">
        <w:rPr>
          <w:rStyle w:val="CommentReference"/>
        </w:rPr>
        <w:commentReference w:id="390"/>
      </w:r>
    </w:p>
    <w:p w14:paraId="54F542F5" w14:textId="77777777" w:rsidR="00A12E39" w:rsidRPr="00ED5C19" w:rsidRDefault="00BD2ED5" w:rsidP="00ED5C19">
      <w:pPr>
        <w:jc w:val="center"/>
        <w:rPr>
          <w:b/>
          <w:bCs/>
        </w:rPr>
      </w:pPr>
      <w:r w:rsidRPr="00ED5C19">
        <w:rPr>
          <w:b/>
          <w:bCs/>
        </w:rPr>
        <w:t>Christian Medical and Dental Fellowship of Australia Inc.</w:t>
      </w:r>
    </w:p>
    <w:p w14:paraId="5F518A2D" w14:textId="77777777" w:rsidR="00A12E39" w:rsidRDefault="00A12E39" w:rsidP="002D1B85"/>
    <w:p w14:paraId="562ED8AE" w14:textId="77777777" w:rsidR="00A12E39" w:rsidRDefault="00BD2ED5" w:rsidP="002D1B85">
      <w:r>
        <w:t>Membership is open to graduates and students in medicine and dentistry.</w:t>
      </w:r>
    </w:p>
    <w:p w14:paraId="5E3B8079" w14:textId="77777777" w:rsidR="00A12E39" w:rsidRDefault="00A12E39" w:rsidP="002D1B85"/>
    <w:p w14:paraId="2BBC8610" w14:textId="77777777" w:rsidR="00A12E39" w:rsidRDefault="00BD2ED5" w:rsidP="002D1B85">
      <w:r>
        <w:t>Associate membership is open to graduates and students in disciplines closely related to medicine and/or dentistry and to spouses of members or as decreed in the By-laws of the Association.</w:t>
      </w:r>
    </w:p>
    <w:p w14:paraId="7A6FE10F" w14:textId="77777777" w:rsidR="00A12E39" w:rsidRDefault="00A12E39" w:rsidP="002D1B85"/>
    <w:p w14:paraId="311A0711" w14:textId="77777777" w:rsidR="00A12E39" w:rsidRDefault="00BD2ED5" w:rsidP="002D1B85">
      <w:r>
        <w:t>Membership fees can be viewed on the CMDFA Inc. web site or obtained from the CMDFA Inc. office.</w:t>
      </w:r>
    </w:p>
    <w:p w14:paraId="51B302D4" w14:textId="77777777" w:rsidR="00A12E39" w:rsidRDefault="00A12E39" w:rsidP="002D1B85"/>
    <w:p w14:paraId="5B8054BB" w14:textId="77777777" w:rsidR="00A12E39" w:rsidRDefault="00BD2ED5" w:rsidP="002D1B85">
      <w:r>
        <w:t xml:space="preserve">I, </w:t>
      </w:r>
      <w:r>
        <w:rPr>
          <w:u w:val="single"/>
        </w:rPr>
        <w:tab/>
      </w:r>
    </w:p>
    <w:p w14:paraId="50783FD6" w14:textId="77777777" w:rsidR="00A12E39" w:rsidRDefault="00BD2ED5" w:rsidP="002D1B85">
      <w:r>
        <w:t>(Full name of applicant)</w:t>
      </w:r>
    </w:p>
    <w:p w14:paraId="1FDF5D24" w14:textId="77777777" w:rsidR="00A12E39" w:rsidRDefault="00BD2ED5" w:rsidP="002D1B85">
      <w:r>
        <w:t xml:space="preserve">Of </w:t>
      </w:r>
      <w:r>
        <w:rPr>
          <w:u w:val="single"/>
        </w:rPr>
        <w:tab/>
      </w:r>
    </w:p>
    <w:p w14:paraId="71E90F45" w14:textId="77777777" w:rsidR="00A12E39" w:rsidRDefault="00BD2ED5" w:rsidP="002D1B85">
      <w:r>
        <w:t>(Address)</w:t>
      </w:r>
    </w:p>
    <w:p w14:paraId="14FBD177" w14:textId="77777777" w:rsidR="00A12E39" w:rsidRDefault="00A12E39" w:rsidP="002D1B85"/>
    <w:p w14:paraId="1B9F7E67" w14:textId="77777777" w:rsidR="00A12E39" w:rsidRDefault="00BD2ED5" w:rsidP="002D1B85">
      <w:r>
        <w:t>Being a (circle only one *option): Graduate in medicine* / dentistry*; or</w:t>
      </w:r>
    </w:p>
    <w:p w14:paraId="50C0E36C" w14:textId="77777777" w:rsidR="00A12E39" w:rsidRDefault="00BD2ED5" w:rsidP="002D1B85">
      <w:r>
        <w:t>Student in medicine* / dentistry</w:t>
      </w:r>
    </w:p>
    <w:p w14:paraId="12E1944F" w14:textId="77777777" w:rsidR="00A12E39" w:rsidRDefault="00BD2ED5" w:rsidP="002D1B85">
      <w:r>
        <w:t xml:space="preserve">Graduate* / student* in </w:t>
      </w:r>
      <w:r>
        <w:rPr>
          <w:u w:val="single"/>
        </w:rPr>
        <w:tab/>
      </w:r>
      <w:r>
        <w:t>(related discipline); or Spouse of a member; or</w:t>
      </w:r>
    </w:p>
    <w:p w14:paraId="730347A7" w14:textId="77777777" w:rsidR="00A12E39" w:rsidRDefault="00BD2ED5" w:rsidP="002D1B85">
      <w:r>
        <w:t>Other category according to the By-laws Hereby apply to become a member* / associate member* (circle one option) of the Christian Medical Dental Fellowship of Australia Inc.</w:t>
      </w:r>
    </w:p>
    <w:p w14:paraId="5FE0D145" w14:textId="77777777" w:rsidR="00A12E39" w:rsidRDefault="00A12E39" w:rsidP="002D1B85"/>
    <w:p w14:paraId="167B88B6" w14:textId="77777777" w:rsidR="00A12E39" w:rsidRDefault="00BD2ED5" w:rsidP="002D1B85">
      <w:pPr>
        <w:pStyle w:val="ListParagraph"/>
        <w:numPr>
          <w:ilvl w:val="0"/>
          <w:numId w:val="11"/>
        </w:numPr>
      </w:pPr>
      <w:r>
        <w:t>In the event of my admission as a member, I agree to be bound by the rules of the Association for the time being in force.</w:t>
      </w:r>
    </w:p>
    <w:p w14:paraId="3CF5F402" w14:textId="77777777" w:rsidR="00A12E39" w:rsidRDefault="00BD2ED5" w:rsidP="002D1B85">
      <w:pPr>
        <w:pStyle w:val="ListParagraph"/>
        <w:numPr>
          <w:ilvl w:val="0"/>
          <w:numId w:val="11"/>
        </w:numPr>
      </w:pPr>
      <w:r>
        <w:t>I also do affirm my agreement with and personal commitment to:</w:t>
      </w:r>
    </w:p>
    <w:p w14:paraId="46B29F37" w14:textId="18355DFE" w:rsidR="00A12E39" w:rsidRDefault="00BD2ED5" w:rsidP="002D1B85">
      <w:pPr>
        <w:pStyle w:val="ListParagraph"/>
        <w:numPr>
          <w:ilvl w:val="1"/>
          <w:numId w:val="11"/>
        </w:numPr>
      </w:pPr>
      <w:r>
        <w:t>The CMDFA Basis of belief statement:</w:t>
      </w:r>
    </w:p>
    <w:p w14:paraId="06B910CE" w14:textId="5E52A622" w:rsidR="00A12E39" w:rsidRDefault="00BD2ED5" w:rsidP="002D1B85">
      <w:bookmarkStart w:id="391" w:name="_2grqrue" w:colFirst="0" w:colLast="0"/>
      <w:bookmarkEnd w:id="391"/>
      <w:r>
        <w:t xml:space="preserve">We believe in the </w:t>
      </w:r>
      <w:r w:rsidR="0059062E">
        <w:t>r</w:t>
      </w:r>
      <w:r>
        <w:t xml:space="preserve">evelation of the </w:t>
      </w:r>
      <w:r w:rsidR="0059062E">
        <w:t>o</w:t>
      </w:r>
      <w:r>
        <w:t xml:space="preserve">ne </w:t>
      </w:r>
      <w:r w:rsidR="0059062E">
        <w:t>tr</w:t>
      </w:r>
      <w:r>
        <w:t xml:space="preserve">ue God (Father, </w:t>
      </w:r>
      <w:proofErr w:type="gramStart"/>
      <w:r>
        <w:t>Son</w:t>
      </w:r>
      <w:proofErr w:type="gramEnd"/>
      <w:r>
        <w:t xml:space="preserve"> and Holy Spirit), and the </w:t>
      </w:r>
      <w:r w:rsidR="0059062E">
        <w:t>g</w:t>
      </w:r>
      <w:r>
        <w:t>ospel of redemption and regeneration through the incarnation, the death, and the bodily resurrection of our Lord Jesus Christ.</w:t>
      </w:r>
      <w:r w:rsidR="0059062E">
        <w:t xml:space="preserve"> </w:t>
      </w:r>
      <w:r>
        <w:t>We believe in the indwelling of the Holy Spirit until Christ returns finally to fulfil all things in Himself as it is given to us in the Bible, which is the divinely appointed authority for faith and life.</w:t>
      </w:r>
    </w:p>
    <w:p w14:paraId="04C673EC" w14:textId="77777777" w:rsidR="00A12E39" w:rsidRDefault="00A12E39" w:rsidP="002D1B85"/>
    <w:p w14:paraId="4C59EA58" w14:textId="77777777" w:rsidR="00A12E39" w:rsidRDefault="00BD2ED5" w:rsidP="002D1B85">
      <w:r>
        <w:t>and</w:t>
      </w:r>
    </w:p>
    <w:p w14:paraId="39D946D0" w14:textId="77777777" w:rsidR="00A12E39" w:rsidRDefault="00BD2ED5" w:rsidP="002D1B85">
      <w:pPr>
        <w:pStyle w:val="ListParagraph"/>
        <w:numPr>
          <w:ilvl w:val="1"/>
          <w:numId w:val="11"/>
        </w:numPr>
      </w:pPr>
      <w:r>
        <w:t>The CMDFA Membership Declaration:</w:t>
      </w:r>
    </w:p>
    <w:p w14:paraId="11772415" w14:textId="77777777" w:rsidR="00A12E39" w:rsidRDefault="00BD2ED5" w:rsidP="002D1B85">
      <w:r>
        <w:t>In joining The Christian Medical and Dental Fellowship of Australia Inc. I declare my faith in God the Father, and in God the Son, the Lord Jesus Christ who is my Saviour. I desire to be ruled by God the Holy Spirit speaking through the Bible, the divinely appointed authority in all matters of faith and life.</w:t>
      </w:r>
    </w:p>
    <w:p w14:paraId="22B0065C" w14:textId="77777777" w:rsidR="00A12E39" w:rsidRDefault="00A12E39" w:rsidP="002D1B85"/>
    <w:p w14:paraId="55F0AAE6" w14:textId="77777777" w:rsidR="00A12E39" w:rsidRDefault="00BD2ED5" w:rsidP="002D1B85">
      <w:r>
        <w:t>If you are in full agreement with all the above, and want to become a member of the Christian Medical Dental Fellowship of Australia, please sign here:</w:t>
      </w:r>
    </w:p>
    <w:p w14:paraId="0CD90B3B" w14:textId="77777777" w:rsidR="00A12E39" w:rsidRDefault="00A12E39" w:rsidP="002D1B85"/>
    <w:p w14:paraId="7D908975" w14:textId="77777777" w:rsidR="00A12E39" w:rsidRDefault="00BD2ED5" w:rsidP="002D1B85">
      <w:r>
        <w:t xml:space="preserve">Signature of Applicant: </w:t>
      </w:r>
      <w:r>
        <w:rPr>
          <w:u w:val="single"/>
        </w:rPr>
        <w:tab/>
      </w:r>
    </w:p>
    <w:p w14:paraId="2CF64218" w14:textId="77777777" w:rsidR="00A12E39" w:rsidRDefault="00A12E39" w:rsidP="002D1B85"/>
    <w:p w14:paraId="7E525E78" w14:textId="77777777" w:rsidR="00A12E39" w:rsidRDefault="00BD2ED5" w:rsidP="002D1B85">
      <w:r>
        <w:t xml:space="preserve">Date: </w:t>
      </w:r>
      <w:r>
        <w:rPr>
          <w:u w:val="single"/>
        </w:rPr>
        <w:tab/>
      </w:r>
    </w:p>
    <w:p w14:paraId="38FF13EF" w14:textId="77777777" w:rsidR="00A12E39" w:rsidRDefault="00A12E39" w:rsidP="002D1B85"/>
    <w:p w14:paraId="2CAC98DC" w14:textId="77777777" w:rsidR="00A12E39" w:rsidRDefault="00A12E39" w:rsidP="002D1B85"/>
    <w:p w14:paraId="2B1B22DB" w14:textId="77777777" w:rsidR="00A12E39" w:rsidRDefault="00BD2ED5" w:rsidP="002D1B85">
      <w:r>
        <w:t>For the Nominator, who is a CMDFA member:</w:t>
      </w:r>
    </w:p>
    <w:p w14:paraId="4B14F776" w14:textId="77777777" w:rsidR="00A12E39" w:rsidRDefault="00A12E39" w:rsidP="002D1B85"/>
    <w:p w14:paraId="7E6643C7" w14:textId="77777777" w:rsidR="00A12E39" w:rsidRDefault="00BD2ED5" w:rsidP="002D1B85">
      <w:r>
        <w:t xml:space="preserve">I, </w:t>
      </w:r>
      <w:r>
        <w:rPr>
          <w:u w:val="single"/>
        </w:rPr>
        <w:tab/>
      </w:r>
      <w:r>
        <w:t>a member of the Association</w:t>
      </w:r>
    </w:p>
    <w:p w14:paraId="0F6DC0F5" w14:textId="77777777" w:rsidR="00A12E39" w:rsidRDefault="00BD2ED5" w:rsidP="002D1B85">
      <w:r>
        <w:t>(Full name)</w:t>
      </w:r>
    </w:p>
    <w:p w14:paraId="3516A9BA" w14:textId="77777777" w:rsidR="00A12E39" w:rsidRDefault="00BD2ED5" w:rsidP="002D1B85">
      <w:r>
        <w:t>Nominate the applicant, who is personally known to me, for membership of the Association.</w:t>
      </w:r>
    </w:p>
    <w:p w14:paraId="33E7C245" w14:textId="77777777" w:rsidR="00A12E39" w:rsidRDefault="00A12E39" w:rsidP="002D1B85"/>
    <w:p w14:paraId="5D14A55C" w14:textId="77777777" w:rsidR="00A12E39" w:rsidRDefault="00BD2ED5" w:rsidP="002D1B85">
      <w:r>
        <w:t xml:space="preserve">Signature of proposer: </w:t>
      </w:r>
      <w:r>
        <w:rPr>
          <w:u w:val="single"/>
        </w:rPr>
        <w:tab/>
      </w:r>
    </w:p>
    <w:p w14:paraId="7C18A185" w14:textId="77777777" w:rsidR="00A12E39" w:rsidRDefault="00A12E39" w:rsidP="002D1B85"/>
    <w:p w14:paraId="57F9691F" w14:textId="77777777" w:rsidR="00A12E39" w:rsidRDefault="00BD2ED5" w:rsidP="002D1B85">
      <w:r>
        <w:t xml:space="preserve">Date: </w:t>
      </w:r>
      <w:r>
        <w:rPr>
          <w:u w:val="single"/>
        </w:rPr>
        <w:tab/>
      </w:r>
    </w:p>
    <w:p w14:paraId="1642A334" w14:textId="77777777" w:rsidR="00A12E39" w:rsidRDefault="00A12E39" w:rsidP="002D1B85"/>
    <w:p w14:paraId="2788FDAD" w14:textId="77777777" w:rsidR="00A12E39" w:rsidRDefault="00BD2ED5" w:rsidP="002D1B85">
      <w:r>
        <w:t>Notes:</w:t>
      </w:r>
      <w:r>
        <w:tab/>
        <w:t>1. If the applicant does not know a member of CMDFA Inc. who can be a nominator to sign this the CMDFA office can seek to arrange for such a nomination</w:t>
      </w:r>
    </w:p>
    <w:p w14:paraId="1BBBA176" w14:textId="77777777" w:rsidR="000D3C4E" w:rsidRDefault="00BD2ED5" w:rsidP="002D1B85">
      <w:r>
        <w:t>2. Acceptance of membership is subject to approval by a branch committee of CMDFA Inc. as per the rules of the association</w:t>
      </w:r>
    </w:p>
    <w:p w14:paraId="632021AA" w14:textId="77777777" w:rsidR="000D3C4E" w:rsidRDefault="000D3C4E" w:rsidP="002D1B85"/>
    <w:p w14:paraId="5600B645" w14:textId="77777777" w:rsidR="006C483B" w:rsidRDefault="006C483B">
      <w:pPr>
        <w:pBdr>
          <w:top w:val="none" w:sz="0" w:space="0" w:color="auto"/>
          <w:left w:val="none" w:sz="0" w:space="0" w:color="auto"/>
          <w:bottom w:val="none" w:sz="0" w:space="0" w:color="auto"/>
          <w:right w:val="none" w:sz="0" w:space="0" w:color="auto"/>
          <w:between w:val="none" w:sz="0" w:space="0" w:color="auto"/>
        </w:pBdr>
        <w:spacing w:line="240" w:lineRule="auto"/>
        <w:rPr>
          <w:b/>
          <w:sz w:val="24"/>
          <w:szCs w:val="24"/>
        </w:rPr>
      </w:pPr>
      <w:r>
        <w:br w:type="page"/>
      </w:r>
    </w:p>
    <w:p w14:paraId="32332CEF" w14:textId="13ADBFEE" w:rsidR="00A12E39" w:rsidRDefault="00BD2ED5" w:rsidP="006C483B">
      <w:pPr>
        <w:pStyle w:val="Heading1"/>
        <w:ind w:left="100" w:firstLine="0"/>
      </w:pPr>
      <w:bookmarkStart w:id="392" w:name="_Toc165746027"/>
      <w:r w:rsidRPr="00DA1F40">
        <w:rPr>
          <w:highlight w:val="cyan"/>
        </w:rPr>
        <w:t xml:space="preserve">Appendix </w:t>
      </w:r>
      <w:r w:rsidR="004A77EB" w:rsidRPr="00DA1F40">
        <w:rPr>
          <w:highlight w:val="cyan"/>
        </w:rPr>
        <w:t>3</w:t>
      </w:r>
      <w:bookmarkEnd w:id="392"/>
    </w:p>
    <w:p w14:paraId="37192334" w14:textId="77777777" w:rsidR="00A12E39" w:rsidRPr="00ED5C19" w:rsidRDefault="00BD2ED5" w:rsidP="00ED5C19">
      <w:pPr>
        <w:jc w:val="center"/>
        <w:rPr>
          <w:b/>
          <w:bCs/>
        </w:rPr>
      </w:pPr>
      <w:commentRangeStart w:id="393"/>
      <w:r w:rsidRPr="00ED5C19">
        <w:rPr>
          <w:b/>
          <w:bCs/>
        </w:rPr>
        <w:t>FORM OF APPOINTMENT OF PROXY</w:t>
      </w:r>
      <w:commentRangeEnd w:id="393"/>
      <w:r w:rsidR="006C483B" w:rsidRPr="00ED5C19">
        <w:rPr>
          <w:b/>
          <w:bCs/>
        </w:rPr>
        <w:commentReference w:id="393"/>
      </w:r>
    </w:p>
    <w:p w14:paraId="09007332" w14:textId="77777777" w:rsidR="00A12E39" w:rsidRPr="00ED5C19" w:rsidRDefault="00BD2ED5" w:rsidP="00ED5C19">
      <w:pPr>
        <w:jc w:val="center"/>
        <w:rPr>
          <w:b/>
          <w:bCs/>
        </w:rPr>
      </w:pPr>
      <w:r w:rsidRPr="00ED5C19">
        <w:rPr>
          <w:b/>
          <w:bCs/>
        </w:rPr>
        <w:t>Christian Medical and Dental Fellowship of Australia Inc.</w:t>
      </w:r>
    </w:p>
    <w:p w14:paraId="714FFDE2" w14:textId="77777777" w:rsidR="00A12E39" w:rsidRDefault="00A12E39" w:rsidP="002D1B85"/>
    <w:p w14:paraId="0D072500" w14:textId="77777777" w:rsidR="00A12E39" w:rsidRDefault="00BD2ED5" w:rsidP="002D1B85">
      <w:r>
        <w:t xml:space="preserve">I, </w:t>
      </w:r>
      <w:r>
        <w:rPr>
          <w:u w:val="single"/>
        </w:rPr>
        <w:tab/>
      </w:r>
    </w:p>
    <w:p w14:paraId="6E6BE048" w14:textId="77777777" w:rsidR="00A12E39" w:rsidRDefault="00BD2ED5" w:rsidP="002D1B85">
      <w:r>
        <w:t>(Full name)</w:t>
      </w:r>
    </w:p>
    <w:p w14:paraId="68387012" w14:textId="77777777" w:rsidR="00A12E39" w:rsidRDefault="00BD2ED5" w:rsidP="002D1B85">
      <w:r>
        <w:t>Of</w:t>
      </w:r>
      <w:r>
        <w:rPr>
          <w:u w:val="single"/>
        </w:rPr>
        <w:tab/>
      </w:r>
    </w:p>
    <w:p w14:paraId="51BF166A" w14:textId="77777777" w:rsidR="00A12E39" w:rsidRDefault="00BD2ED5" w:rsidP="002D1B85">
      <w:r>
        <w:t>(Address)</w:t>
      </w:r>
    </w:p>
    <w:p w14:paraId="123C1C44" w14:textId="77777777" w:rsidR="00A12E39" w:rsidRDefault="00A12E39" w:rsidP="002D1B85"/>
    <w:p w14:paraId="25FD5E87" w14:textId="703B2ECB" w:rsidR="00A12E39" w:rsidRDefault="00BD2ED5" w:rsidP="002D1B85">
      <w:r>
        <w:t>Being a financial member /associate member of Christian Medical and Dental Fellowship of Australia Inc.</w:t>
      </w:r>
    </w:p>
    <w:p w14:paraId="042033B1" w14:textId="77777777" w:rsidR="00A12E39" w:rsidRDefault="00A12E39" w:rsidP="002D1B85"/>
    <w:p w14:paraId="626BCE30" w14:textId="77777777" w:rsidR="00A12E39" w:rsidRDefault="00BD2ED5" w:rsidP="002D1B85">
      <w:r>
        <w:t>Hereby appoint (strike out which is not applicable)</w:t>
      </w:r>
    </w:p>
    <w:p w14:paraId="7C76DE8C" w14:textId="77777777" w:rsidR="00A12E39" w:rsidRDefault="00BD2ED5" w:rsidP="002D1B85">
      <w:pPr>
        <w:pStyle w:val="ListParagraph"/>
        <w:numPr>
          <w:ilvl w:val="0"/>
          <w:numId w:val="10"/>
        </w:numPr>
      </w:pPr>
      <w:r>
        <w:t>The Chairperson of the meeting</w:t>
      </w:r>
    </w:p>
    <w:p w14:paraId="1BB3594A" w14:textId="77777777" w:rsidR="00A12E39" w:rsidRDefault="00BD2ED5" w:rsidP="002D1B85">
      <w:r>
        <w:t>OR</w:t>
      </w:r>
    </w:p>
    <w:p w14:paraId="0E293117" w14:textId="77777777" w:rsidR="00A12E39" w:rsidRDefault="00BD2ED5" w:rsidP="002D1B85">
      <w:pPr>
        <w:pStyle w:val="ListParagraph"/>
        <w:numPr>
          <w:ilvl w:val="0"/>
          <w:numId w:val="10"/>
        </w:numPr>
      </w:pPr>
      <w:r>
        <w:tab/>
      </w:r>
      <w:r w:rsidRPr="002D1B85">
        <w:rPr>
          <w:u w:val="single"/>
        </w:rPr>
        <w:t xml:space="preserve"> </w:t>
      </w:r>
      <w:r w:rsidRPr="002D1B85">
        <w:rPr>
          <w:u w:val="single"/>
        </w:rPr>
        <w:tab/>
      </w:r>
    </w:p>
    <w:p w14:paraId="6F87BEF5" w14:textId="77777777" w:rsidR="00A12E39" w:rsidRDefault="00BD2ED5" w:rsidP="002D1B85">
      <w:r>
        <w:t>(Full name of proxy)</w:t>
      </w:r>
    </w:p>
    <w:p w14:paraId="665C80B1" w14:textId="77777777" w:rsidR="00A12E39" w:rsidRDefault="00BD2ED5" w:rsidP="002D1B85">
      <w:r>
        <w:t>Of</w:t>
      </w:r>
      <w:r>
        <w:rPr>
          <w:u w:val="single"/>
        </w:rPr>
        <w:tab/>
      </w:r>
    </w:p>
    <w:p w14:paraId="7BCE9F14" w14:textId="77777777" w:rsidR="00A12E39" w:rsidRDefault="00BD2ED5" w:rsidP="002D1B85">
      <w:r>
        <w:t>(Address)</w:t>
      </w:r>
    </w:p>
    <w:p w14:paraId="32176708" w14:textId="07C34186" w:rsidR="000D3C4E" w:rsidRDefault="00BD2ED5" w:rsidP="002D1B85">
      <w:r>
        <w:t>being a financial member of that incorporated Association,</w:t>
      </w:r>
      <w:r w:rsidR="006C483B">
        <w:t xml:space="preserve"> </w:t>
      </w:r>
      <w:r>
        <w:t xml:space="preserve">as my proxy to vote for me on behalf at the General </w:t>
      </w:r>
      <w:r w:rsidR="00D5459C">
        <w:t>M</w:t>
      </w:r>
      <w:r>
        <w:t>eeting of the Association (Annual General Meeting or</w:t>
      </w:r>
      <w:r w:rsidR="00B65B87">
        <w:t xml:space="preserve"> </w:t>
      </w:r>
      <w:r>
        <w:t xml:space="preserve">Special General Meeting, as the case may be) to be held on the </w:t>
      </w:r>
      <w:r>
        <w:rPr>
          <w:u w:val="single"/>
        </w:rPr>
        <w:tab/>
      </w:r>
      <w:r>
        <w:t xml:space="preserve">of </w:t>
      </w:r>
      <w:r>
        <w:rPr>
          <w:u w:val="single"/>
        </w:rPr>
        <w:tab/>
      </w:r>
      <w:r>
        <w:t>and at an adjournment of that meeting</w:t>
      </w:r>
    </w:p>
    <w:p w14:paraId="5C91B818" w14:textId="77777777" w:rsidR="00A12E39" w:rsidRDefault="00BD2ED5" w:rsidP="002D1B85">
      <w:r>
        <w:t>Instructions: (Strike out which is not applicable of the two choices below)</w:t>
      </w:r>
    </w:p>
    <w:p w14:paraId="23FD7A47" w14:textId="77777777" w:rsidR="00A12E39" w:rsidRDefault="00BD2ED5" w:rsidP="002D1B85">
      <w:pPr>
        <w:pStyle w:val="ListParagraph"/>
        <w:numPr>
          <w:ilvl w:val="0"/>
          <w:numId w:val="9"/>
        </w:numPr>
      </w:pPr>
      <w:r>
        <w:t>My proxy is authorised to vote as they see fit on each and every motion.</w:t>
      </w:r>
    </w:p>
    <w:p w14:paraId="55F41DD5" w14:textId="77777777" w:rsidR="00A12E39" w:rsidRDefault="00BD2ED5" w:rsidP="002D1B85">
      <w:r>
        <w:t>or</w:t>
      </w:r>
    </w:p>
    <w:p w14:paraId="775FFAE3" w14:textId="77777777" w:rsidR="00A12E39" w:rsidRDefault="00BD2ED5" w:rsidP="002D1B85">
      <w:pPr>
        <w:pStyle w:val="ListParagraph"/>
        <w:numPr>
          <w:ilvl w:val="0"/>
          <w:numId w:val="9"/>
        </w:numPr>
      </w:pPr>
      <w:r>
        <w:t>My proxy is authorised to vote in favour of or against the resolution. (please indicate)</w:t>
      </w:r>
    </w:p>
    <w:p w14:paraId="0DF77B87" w14:textId="77777777" w:rsidR="00A12E39" w:rsidRDefault="00BD2ED5" w:rsidP="002D1B85">
      <w:r>
        <w:t>………………………………………………………………………………………………………………………………………………</w:t>
      </w:r>
    </w:p>
    <w:p w14:paraId="4EB74463" w14:textId="77777777" w:rsidR="00A12E39" w:rsidRDefault="00BD2ED5" w:rsidP="002D1B85">
      <w:r>
        <w:t>………………………………………………………………………………………………………………………………………………</w:t>
      </w:r>
    </w:p>
    <w:p w14:paraId="6AADE094" w14:textId="77777777" w:rsidR="00A12E39" w:rsidRDefault="00BD2ED5" w:rsidP="002D1B85">
      <w:r>
        <w:t>………………………………………………………………………………………………………………………………………………</w:t>
      </w:r>
    </w:p>
    <w:p w14:paraId="2B8D80B5" w14:textId="77777777" w:rsidR="00A12E39" w:rsidRDefault="00A12E39" w:rsidP="002D1B85"/>
    <w:p w14:paraId="6E8F6BA7" w14:textId="77777777" w:rsidR="00A12E39" w:rsidRDefault="00BD2ED5" w:rsidP="002D1B85">
      <w:r>
        <w:t>(Insert details - to be inserted if desired.).</w:t>
      </w:r>
    </w:p>
    <w:p w14:paraId="08CF15DC" w14:textId="77777777" w:rsidR="00A12E39" w:rsidRDefault="00A12E39" w:rsidP="002D1B85"/>
    <w:p w14:paraId="0B864129" w14:textId="77777777" w:rsidR="00A12E39" w:rsidRDefault="00BD2ED5" w:rsidP="002D1B85">
      <w:pPr>
        <w:rPr>
          <w:sz w:val="18"/>
          <w:szCs w:val="18"/>
        </w:rPr>
      </w:pPr>
      <w:r>
        <w:rPr>
          <w:noProof/>
          <w:lang w:val="en-AU"/>
        </w:rPr>
        <mc:AlternateContent>
          <mc:Choice Requires="wps">
            <w:drawing>
              <wp:anchor distT="0" distB="0" distL="114300" distR="114300" simplePos="0" relativeHeight="251659264" behindDoc="0" locked="0" layoutInCell="1" hidden="0" allowOverlap="1" wp14:anchorId="428F8CA5" wp14:editId="181378ED">
                <wp:simplePos x="0" y="0"/>
                <wp:positionH relativeFrom="column">
                  <wp:posOffset>177800</wp:posOffset>
                </wp:positionH>
                <wp:positionV relativeFrom="paragraph">
                  <wp:posOffset>152400</wp:posOffset>
                </wp:positionV>
                <wp:extent cx="3093720" cy="12700"/>
                <wp:effectExtent l="0" t="0" r="0" b="0"/>
                <wp:wrapTopAndBottom distT="0" distB="0"/>
                <wp:docPr id="2" name="Rectangle 2"/>
                <wp:cNvGraphicFramePr/>
                <a:graphic xmlns:a="http://schemas.openxmlformats.org/drawingml/2006/main">
                  <a:graphicData uri="http://schemas.microsoft.com/office/word/2010/wordprocessingShape">
                    <wps:wsp>
                      <wps:cNvSpPr/>
                      <wps:spPr>
                        <a:xfrm>
                          <a:off x="4650040" y="3775555"/>
                          <a:ext cx="3093720" cy="8890"/>
                        </a:xfrm>
                        <a:prstGeom prst="rect">
                          <a:avLst/>
                        </a:prstGeom>
                        <a:solidFill>
                          <a:srgbClr val="000000"/>
                        </a:solidFill>
                        <a:ln>
                          <a:noFill/>
                        </a:ln>
                      </wps:spPr>
                      <wps:txbx>
                        <w:txbxContent>
                          <w:p w14:paraId="1168450C" w14:textId="77777777" w:rsidR="00BD2ED5" w:rsidRDefault="00BD2ED5" w:rsidP="002D1B85"/>
                        </w:txbxContent>
                      </wps:txbx>
                      <wps:bodyPr spcFirstLastPara="1" wrap="square" lIns="91425" tIns="91425" rIns="91425" bIns="91425" anchor="ctr" anchorCtr="0">
                        <a:noAutofit/>
                      </wps:bodyPr>
                    </wps:wsp>
                  </a:graphicData>
                </a:graphic>
              </wp:anchor>
            </w:drawing>
          </mc:Choice>
          <mc:Fallback>
            <w:pict>
              <v:rect w14:anchorId="428F8CA5" id="Rectangle 2" o:spid="_x0000_s1026" style="position:absolute;margin-left:14pt;margin-top:12pt;width:243.6pt;height: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" fillcolor="black" stroked="f">
                <v:textbox inset="2.53958mm,2.53958mm,2.53958mm,2.53958mm">
                  <w:txbxContent>
                    <w:p w14:paraId="1168450C" w14:textId="77777777" w:rsidR="00BD2ED5" w:rsidRDefault="00BD2ED5" w:rsidP="002D1B85"/>
                  </w:txbxContent>
                </v:textbox>
                <w10:wrap type="topAndBottom"/>
              </v:rect>
            </w:pict>
          </mc:Fallback>
        </mc:AlternateContent>
      </w:r>
    </w:p>
    <w:p w14:paraId="6985CB5C" w14:textId="77777777" w:rsidR="00A12E39" w:rsidRDefault="00BD2ED5" w:rsidP="002D1B85">
      <w:r>
        <w:t>Signature of member appointing proxy</w:t>
      </w:r>
    </w:p>
    <w:p w14:paraId="7F37869E" w14:textId="77777777" w:rsidR="00A12E39" w:rsidRDefault="00A12E39" w:rsidP="002D1B85"/>
    <w:p w14:paraId="10346379" w14:textId="77777777" w:rsidR="00A12E39" w:rsidRDefault="00A12E39" w:rsidP="002D1B85"/>
    <w:p w14:paraId="44D8C70A" w14:textId="77777777" w:rsidR="00A12E39" w:rsidRDefault="00BD2ED5" w:rsidP="002D1B85">
      <w:pPr>
        <w:rPr>
          <w:sz w:val="18"/>
          <w:szCs w:val="18"/>
        </w:rPr>
      </w:pPr>
      <w:r>
        <w:rPr>
          <w:noProof/>
          <w:lang w:val="en-AU"/>
        </w:rPr>
        <mc:AlternateContent>
          <mc:Choice Requires="wps">
            <w:drawing>
              <wp:anchor distT="0" distB="0" distL="114300" distR="114300" simplePos="0" relativeHeight="251660288" behindDoc="0" locked="0" layoutInCell="1" hidden="0" allowOverlap="1" wp14:anchorId="3E12CD8D" wp14:editId="72646F90">
                <wp:simplePos x="0" y="0"/>
                <wp:positionH relativeFrom="column">
                  <wp:posOffset>177800</wp:posOffset>
                </wp:positionH>
                <wp:positionV relativeFrom="paragraph">
                  <wp:posOffset>152400</wp:posOffset>
                </wp:positionV>
                <wp:extent cx="3093720" cy="12700"/>
                <wp:effectExtent l="0" t="0" r="0" b="0"/>
                <wp:wrapTopAndBottom distT="0" distB="0"/>
                <wp:docPr id="4" name="Rectangle 4"/>
                <wp:cNvGraphicFramePr/>
                <a:graphic xmlns:a="http://schemas.openxmlformats.org/drawingml/2006/main">
                  <a:graphicData uri="http://schemas.microsoft.com/office/word/2010/wordprocessingShape">
                    <wps:wsp>
                      <wps:cNvSpPr/>
                      <wps:spPr>
                        <a:xfrm>
                          <a:off x="4650040" y="3775555"/>
                          <a:ext cx="3093720" cy="8890"/>
                        </a:xfrm>
                        <a:prstGeom prst="rect">
                          <a:avLst/>
                        </a:prstGeom>
                        <a:solidFill>
                          <a:srgbClr val="000000"/>
                        </a:solidFill>
                        <a:ln>
                          <a:noFill/>
                        </a:ln>
                      </wps:spPr>
                      <wps:txbx>
                        <w:txbxContent>
                          <w:p w14:paraId="36C6D72A" w14:textId="77777777" w:rsidR="00BD2ED5" w:rsidRDefault="00BD2ED5" w:rsidP="002D1B85"/>
                        </w:txbxContent>
                      </wps:txbx>
                      <wps:bodyPr spcFirstLastPara="1" wrap="square" lIns="91425" tIns="91425" rIns="91425" bIns="91425" anchor="ctr" anchorCtr="0">
                        <a:noAutofit/>
                      </wps:bodyPr>
                    </wps:wsp>
                  </a:graphicData>
                </a:graphic>
              </wp:anchor>
            </w:drawing>
          </mc:Choice>
          <mc:Fallback>
            <w:pict>
              <v:rect w14:anchorId="3E12CD8D" id="Rectangle 4" o:spid="_x0000_s1027" style="position:absolute;margin-left:14pt;margin-top:12pt;width:243.6pt;height: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" fillcolor="black" stroked="f">
                <v:textbox inset="2.53958mm,2.53958mm,2.53958mm,2.53958mm">
                  <w:txbxContent>
                    <w:p w14:paraId="36C6D72A" w14:textId="77777777" w:rsidR="00BD2ED5" w:rsidRDefault="00BD2ED5" w:rsidP="002D1B85"/>
                  </w:txbxContent>
                </v:textbox>
                <w10:wrap type="topAndBottom"/>
              </v:rect>
            </w:pict>
          </mc:Fallback>
        </mc:AlternateContent>
      </w:r>
    </w:p>
    <w:p w14:paraId="20FE3AE7" w14:textId="77777777" w:rsidR="00A12E39" w:rsidRDefault="00BD2ED5" w:rsidP="002D1B85">
      <w:r>
        <w:t>Date</w:t>
      </w:r>
    </w:p>
    <w:p w14:paraId="5426632B" w14:textId="77777777" w:rsidR="00A12E39" w:rsidRDefault="00A12E39" w:rsidP="002D1B85"/>
    <w:p w14:paraId="5FB74BC0" w14:textId="77777777" w:rsidR="00A12E39" w:rsidRDefault="00BD2ED5" w:rsidP="002D1B85">
      <w:r>
        <w:t>NOTE 1: A proxy vote may not be given to a person who is not a member of the Association.</w:t>
      </w:r>
    </w:p>
    <w:p w14:paraId="15E1EA81" w14:textId="77777777" w:rsidR="00A12E39" w:rsidRDefault="00A12E39" w:rsidP="002D1B85"/>
    <w:p w14:paraId="16EE23F8" w14:textId="77777777" w:rsidR="00A12E39" w:rsidRDefault="00BD2ED5" w:rsidP="002D1B85">
      <w:r>
        <w:t>NOTE 2: All proxy votes must be in the hand of the National Secretary at least 96 hours before the scheduled meeting time at which the proxy vote is to be applied, or at a time specified by the board.</w:t>
      </w:r>
    </w:p>
    <w:sectPr w:rsidR="00A12E39" w:rsidSect="00865CFA">
      <w:pgSz w:w="11910" w:h="16840"/>
      <w:pgMar w:top="1440" w:right="1440" w:bottom="1440" w:left="1440" w:header="1483"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 w:author="Sneha Kirubakaran" w:date="2024-05-04T17:07:00Z" w:initials="SK">
    <w:p w14:paraId="18E6C798" w14:textId="77777777" w:rsidR="00436FE1" w:rsidRDefault="00436FE1" w:rsidP="00436FE1">
      <w:pPr>
        <w:pStyle w:val="CommentText"/>
      </w:pPr>
      <w:r>
        <w:rPr>
          <w:rStyle w:val="CommentReference"/>
        </w:rPr>
        <w:annotationRef/>
      </w:r>
      <w:r>
        <w:t>Moved the listing of amendments to an Appendix</w:t>
      </w:r>
    </w:p>
  </w:comment>
  <w:comment w:id="6" w:author="Sneha Kirubakaran" w:date="2024-05-04T17:47:00Z" w:initials="SK">
    <w:p w14:paraId="67A11206" w14:textId="77777777" w:rsidR="00A917B1" w:rsidRDefault="00A917B1" w:rsidP="00A917B1">
      <w:pPr>
        <w:pStyle w:val="CommentText"/>
      </w:pPr>
      <w:r>
        <w:rPr>
          <w:rStyle w:val="CommentReference"/>
        </w:rPr>
        <w:annotationRef/>
      </w:r>
      <w:r>
        <w:t>Included a detailed listing of the amendments currently being proposed.</w:t>
      </w:r>
    </w:p>
  </w:comment>
  <w:comment w:id="26" w:author="Sneha Kirubakaran" w:date="2024-02-13T14:38:00Z" w:initials="SK">
    <w:p w14:paraId="5FF80E3F" w14:textId="745D41BA" w:rsidR="00BD2ED5" w:rsidRDefault="00BD2ED5" w:rsidP="00BD2ED5">
      <w:pPr>
        <w:pStyle w:val="CommentText"/>
      </w:pPr>
      <w:r>
        <w:rPr>
          <w:rStyle w:val="CommentReference"/>
        </w:rPr>
        <w:annotationRef/>
      </w:r>
      <w:r>
        <w:t>Do we need new sections explaining Missionary and Lifetime members?</w:t>
      </w:r>
    </w:p>
  </w:comment>
  <w:comment w:id="31" w:author="Sneha Kirubakaran" w:date="2024-02-13T12:17:00Z" w:initials="SK">
    <w:p w14:paraId="7C61EC93" w14:textId="77777777" w:rsidR="00BD2ED5" w:rsidRDefault="00BD2ED5" w:rsidP="00BD2ED5">
      <w:pPr>
        <w:pStyle w:val="CommentText"/>
      </w:pPr>
      <w:r>
        <w:rPr>
          <w:rStyle w:val="CommentReference"/>
        </w:rPr>
        <w:annotationRef/>
      </w:r>
      <w:r>
        <w:t>Is this wording consistent with current privacy laws?  I am not sure that even members can be allowed to see the register of members?</w:t>
      </w:r>
    </w:p>
  </w:comment>
  <w:comment w:id="34" w:author="Jeremy Beckett" w:date="2024-03-14T14:27:00Z" w:initials="JB">
    <w:p w14:paraId="574838A7" w14:textId="7E6AAD53" w:rsidR="00B509AA" w:rsidRDefault="00B509AA">
      <w:pPr>
        <w:pStyle w:val="CommentText"/>
      </w:pPr>
      <w:r>
        <w:rPr>
          <w:rStyle w:val="CommentReference"/>
        </w:rPr>
        <w:annotationRef/>
      </w:r>
      <w:r>
        <w:t>This is probably the biggest change in the document. Can we check the wording carefully?</w:t>
      </w:r>
    </w:p>
  </w:comment>
  <w:comment w:id="35" w:author="Alan Moran" w:date="2024-04-10T10:46:00Z" w:initials="AM">
    <w:p w14:paraId="41DD7145" w14:textId="77777777" w:rsidR="002F11C8" w:rsidRDefault="002F11C8" w:rsidP="002F11C8">
      <w:pPr>
        <w:pStyle w:val="CommentText"/>
      </w:pPr>
      <w:r>
        <w:rPr>
          <w:rStyle w:val="CommentReference"/>
        </w:rPr>
        <w:annotationRef/>
      </w:r>
      <w:r>
        <w:t>Payment is due by 30 Sept three months after 30</w:t>
      </w:r>
      <w:r>
        <w:rPr>
          <w:vertAlign w:val="superscript"/>
        </w:rPr>
        <w:t>th</w:t>
      </w:r>
      <w:r>
        <w:t xml:space="preserve"> June otherwise ok with the wording</w:t>
      </w:r>
    </w:p>
  </w:comment>
  <w:comment w:id="48" w:author="Jeremy Beckett" w:date="2024-03-14T14:31:00Z" w:initials="JB">
    <w:p w14:paraId="4765863F" w14:textId="40017E64" w:rsidR="008229E1" w:rsidRDefault="008229E1">
      <w:pPr>
        <w:pStyle w:val="CommentText"/>
      </w:pPr>
      <w:r>
        <w:rPr>
          <w:rStyle w:val="CommentReference"/>
        </w:rPr>
        <w:annotationRef/>
      </w:r>
      <w:r>
        <w:t>This seems an odd provision. Surely the Board Chair is free to approach whoever they judge to be best placed to assist in the mediation? Have I misunderstood?</w:t>
      </w:r>
    </w:p>
  </w:comment>
  <w:comment w:id="49" w:author="Alan Moran" w:date="2024-04-10T10:47:00Z" w:initials="AM">
    <w:p w14:paraId="7118704E" w14:textId="77777777" w:rsidR="002F11C8" w:rsidRDefault="002F11C8" w:rsidP="002F11C8">
      <w:pPr>
        <w:pStyle w:val="CommentText"/>
      </w:pPr>
      <w:r>
        <w:rPr>
          <w:rStyle w:val="CommentReference"/>
        </w:rPr>
        <w:annotationRef/>
      </w:r>
      <w:r>
        <w:t xml:space="preserve">Agreed the Chair could approach an appropriate person depending on the SIG and the nature of the problem </w:t>
      </w:r>
    </w:p>
  </w:comment>
  <w:comment w:id="50" w:author="Sneha Kirubakaran" w:date="2024-05-04T18:10:00Z" w:initials="SK">
    <w:p w14:paraId="2FC7EBC7" w14:textId="77777777" w:rsidR="00C24FA0" w:rsidRDefault="00C24FA0" w:rsidP="00C24FA0">
      <w:pPr>
        <w:pStyle w:val="CommentText"/>
      </w:pPr>
      <w:r>
        <w:rPr>
          <w:rStyle w:val="CommentReference"/>
        </w:rPr>
        <w:annotationRef/>
      </w:r>
      <w:r>
        <w:t>Agree!  How should it be phrased? We can discuss at Board meeting</w:t>
      </w:r>
    </w:p>
  </w:comment>
  <w:comment w:id="53" w:author="Jeremy Beckett" w:date="2024-03-14T14:32:00Z" w:initials="JB">
    <w:p w14:paraId="267326AA" w14:textId="03530E00" w:rsidR="008229E1" w:rsidRDefault="008229E1">
      <w:pPr>
        <w:pStyle w:val="CommentText"/>
      </w:pPr>
      <w:r>
        <w:rPr>
          <w:rStyle w:val="CommentReference"/>
        </w:rPr>
        <w:annotationRef/>
      </w:r>
      <w:r>
        <w:t>Feedback on this? Aiming for greater continuity.</w:t>
      </w:r>
    </w:p>
  </w:comment>
  <w:comment w:id="54" w:author="Alan Moran" w:date="2024-04-10T10:48:00Z" w:initials="AM">
    <w:p w14:paraId="3BA1961B" w14:textId="77777777" w:rsidR="002F11C8" w:rsidRDefault="002F11C8" w:rsidP="002F11C8">
      <w:pPr>
        <w:pStyle w:val="CommentText"/>
      </w:pPr>
      <w:r>
        <w:rPr>
          <w:rStyle w:val="CommentReference"/>
        </w:rPr>
        <w:annotationRef/>
      </w:r>
      <w:r>
        <w:t xml:space="preserve">I think this wording is fine </w:t>
      </w:r>
    </w:p>
  </w:comment>
  <w:comment w:id="55" w:author="Sneha Kirubakaran" w:date="2024-05-04T18:11:00Z" w:initials="SK">
    <w:p w14:paraId="7371433A" w14:textId="77777777" w:rsidR="00C24FA0" w:rsidRDefault="00C24FA0" w:rsidP="00C24FA0">
      <w:pPr>
        <w:pStyle w:val="CommentText"/>
      </w:pPr>
      <w:r>
        <w:rPr>
          <w:rStyle w:val="CommentReference"/>
        </w:rPr>
        <w:annotationRef/>
      </w:r>
      <w:r>
        <w:t>We can discuss at Board meeting</w:t>
      </w:r>
    </w:p>
  </w:comment>
  <w:comment w:id="59" w:author="Sneha Kirubakaran" w:date="2024-02-13T12:48:00Z" w:initials="SK">
    <w:p w14:paraId="7EE7ED17" w14:textId="3EC37738" w:rsidR="00BD2ED5" w:rsidRDefault="00BD2ED5" w:rsidP="00BD2ED5">
      <w:pPr>
        <w:pStyle w:val="CommentText"/>
      </w:pPr>
      <w:r>
        <w:rPr>
          <w:rStyle w:val="CommentReference"/>
        </w:rPr>
        <w:annotationRef/>
      </w:r>
      <w:r>
        <w:t>At the moment, James Yun is actually in an elected position, not an appointed one!</w:t>
      </w:r>
    </w:p>
  </w:comment>
  <w:comment w:id="60" w:author="Alan Moran" w:date="2024-04-10T10:49:00Z" w:initials="AM">
    <w:p w14:paraId="4862BB1A" w14:textId="77777777" w:rsidR="002F11C8" w:rsidRDefault="002F11C8" w:rsidP="002F11C8">
      <w:pPr>
        <w:pStyle w:val="CommentText"/>
      </w:pPr>
      <w:r>
        <w:rPr>
          <w:rStyle w:val="CommentReference"/>
        </w:rPr>
        <w:annotationRef/>
      </w:r>
      <w:r>
        <w:t>So the treasure is not an elected position but an appointed position</w:t>
      </w:r>
    </w:p>
  </w:comment>
  <w:comment w:id="61" w:author="Sneha Kirubakaran" w:date="2023-07-10T15:40:00Z" w:initials="">
    <w:p w14:paraId="158FCFA0" w14:textId="5699A2E6" w:rsidR="00BD2ED5" w:rsidRDefault="00BD2ED5" w:rsidP="002D1B85">
      <w:r>
        <w:t xml:space="preserve">This role got changed to "COO" by the Board in 2020 or 2021 by the request of David Brown who was in the role at the time.  We did not refer to the constitution at the time of the decision!  </w:t>
      </w:r>
    </w:p>
    <w:p w14:paraId="491CE4F2" w14:textId="77777777" w:rsidR="00BD2ED5" w:rsidRDefault="00BD2ED5" w:rsidP="002D1B85"/>
    <w:p w14:paraId="7487FE1D" w14:textId="77777777" w:rsidR="00BD2ED5" w:rsidRDefault="00BD2ED5" w:rsidP="002D1B85">
      <w:r>
        <w:t>Does the constitution need updating or do we revert the title of the role back?</w:t>
      </w:r>
    </w:p>
  </w:comment>
  <w:comment w:id="62" w:author="Jeremy Beckett" w:date="2024-03-14T14:34:00Z" w:initials="JB">
    <w:p w14:paraId="59203183" w14:textId="1990683E" w:rsidR="008229E1" w:rsidRDefault="008229E1">
      <w:pPr>
        <w:pStyle w:val="CommentText"/>
      </w:pPr>
      <w:r>
        <w:rPr>
          <w:rStyle w:val="CommentReference"/>
        </w:rPr>
        <w:annotationRef/>
      </w:r>
      <w:r>
        <w:t>I’ve made a suggested change here, but it might not be precise enough to be acceptable. We may have to settle on one…</w:t>
      </w:r>
    </w:p>
  </w:comment>
  <w:comment w:id="63" w:author="Alan Moran" w:date="2024-04-10T10:50:00Z" w:initials="AM">
    <w:p w14:paraId="4BED80F8" w14:textId="77777777" w:rsidR="002F11C8" w:rsidRDefault="002F11C8" w:rsidP="002F11C8">
      <w:pPr>
        <w:pStyle w:val="CommentText"/>
      </w:pPr>
      <w:r>
        <w:rPr>
          <w:rStyle w:val="CommentReference"/>
        </w:rPr>
        <w:annotationRef/>
      </w:r>
      <w:r>
        <w:t>I don’t care so what ever is easiest</w:t>
      </w:r>
    </w:p>
  </w:comment>
  <w:comment w:id="82" w:author="Sneha Kirubakaran" w:date="2024-02-13T12:52:00Z" w:initials="SK">
    <w:p w14:paraId="305E7FF7" w14:textId="77777777" w:rsidR="007B51FA" w:rsidRDefault="007B51FA" w:rsidP="007B51FA">
      <w:pPr>
        <w:pStyle w:val="CommentText"/>
      </w:pPr>
      <w:r>
        <w:rPr>
          <w:rStyle w:val="CommentReference"/>
        </w:rPr>
        <w:annotationRef/>
      </w:r>
      <w:r>
        <w:t>This is an "appointed" position, yet this clause discusses their "election" by the Board.  Change?</w:t>
      </w:r>
    </w:p>
  </w:comment>
  <w:comment w:id="83" w:author="Jeremy Beckett" w:date="2024-03-14T14:38:00Z" w:initials="JB">
    <w:p w14:paraId="345FE0F3" w14:textId="77777777" w:rsidR="007B51FA" w:rsidRDefault="007B51FA" w:rsidP="007B51FA">
      <w:pPr>
        <w:pStyle w:val="CommentText"/>
      </w:pPr>
      <w:r>
        <w:rPr>
          <w:rStyle w:val="CommentReference"/>
        </w:rPr>
        <w:annotationRef/>
      </w:r>
      <w:r>
        <w:t xml:space="preserve">Good question. Not sure which way to go on this one. </w:t>
      </w:r>
    </w:p>
  </w:comment>
  <w:comment w:id="84" w:author="Alan Moran" w:date="2024-04-10T10:52:00Z" w:initials="AM">
    <w:p w14:paraId="5D45A949" w14:textId="77777777" w:rsidR="007B51FA" w:rsidRDefault="007B51FA" w:rsidP="007B51FA">
      <w:pPr>
        <w:pStyle w:val="CommentText"/>
      </w:pPr>
      <w:r>
        <w:rPr>
          <w:rStyle w:val="CommentReference"/>
        </w:rPr>
        <w:annotationRef/>
      </w:r>
      <w:r>
        <w:t>I think if it is appointed then it should not be elected</w:t>
      </w:r>
    </w:p>
  </w:comment>
  <w:comment w:id="85" w:author="Sneha Kirubakaran" w:date="2024-05-04T18:44:00Z" w:initials="SK">
    <w:p w14:paraId="3BD3F558" w14:textId="77777777" w:rsidR="007B51FA" w:rsidRDefault="007B51FA" w:rsidP="007B51FA">
      <w:pPr>
        <w:pStyle w:val="CommentText"/>
      </w:pPr>
      <w:r>
        <w:rPr>
          <w:rStyle w:val="CommentReference"/>
        </w:rPr>
        <w:annotationRef/>
      </w:r>
      <w:r>
        <w:t>I reformatted this entire clause to include sub-clauses to make it easier to read.  It was previously one long paragraph.  I also added the word “re-appointment” to account for the National Treasurer being an appointed position.</w:t>
      </w:r>
    </w:p>
  </w:comment>
  <w:comment w:id="122" w:author="Sneha Kirubakaran" w:date="2024-02-13T13:39:00Z" w:initials="SK">
    <w:p w14:paraId="318C4B81" w14:textId="4CCCA8D8" w:rsidR="00BD2ED5" w:rsidRDefault="00BD2ED5" w:rsidP="00BD2ED5">
      <w:pPr>
        <w:pStyle w:val="CommentText"/>
      </w:pPr>
      <w:r>
        <w:rPr>
          <w:rStyle w:val="CommentReference"/>
        </w:rPr>
        <w:annotationRef/>
      </w:r>
      <w:r>
        <w:t>Hmm, did John and KG actually resign in writing to the Secretary?!  I think they may have only done it verbally!</w:t>
      </w:r>
    </w:p>
  </w:comment>
  <w:comment w:id="150" w:author="Sneha Kirubakaran" w:date="2024-02-13T14:36:00Z" w:initials="SK">
    <w:p w14:paraId="5F0A9626" w14:textId="677105A7" w:rsidR="00BD2ED5" w:rsidRDefault="00BD2ED5" w:rsidP="00BD2ED5">
      <w:pPr>
        <w:pStyle w:val="CommentText"/>
      </w:pPr>
      <w:r>
        <w:rPr>
          <w:rStyle w:val="CommentReference"/>
        </w:rPr>
        <w:annotationRef/>
      </w:r>
      <w:r>
        <w:t>This relates again to the issue of Missionary, Student, and Lifetime members not being allowed to vote.</w:t>
      </w:r>
    </w:p>
  </w:comment>
  <w:comment w:id="151" w:author="Jeremy Beckett" w:date="2024-03-14T14:58:00Z" w:initials="JB">
    <w:p w14:paraId="21D9A4C9" w14:textId="085763E7" w:rsidR="008936C1" w:rsidRDefault="008936C1">
      <w:pPr>
        <w:pStyle w:val="CommentText"/>
      </w:pPr>
      <w:r>
        <w:rPr>
          <w:rStyle w:val="CommentReference"/>
        </w:rPr>
        <w:annotationRef/>
      </w:r>
      <w:r>
        <w:t xml:space="preserve">We’ll need to make a decision on this. I think I favour Missionary and Lifetime members being allowed to vote, but perhaps not students, but worth a discussion. </w:t>
      </w:r>
    </w:p>
  </w:comment>
  <w:comment w:id="152" w:author="Alan Moran" w:date="2024-04-10T10:59:00Z" w:initials="AM">
    <w:p w14:paraId="40037ECF" w14:textId="77777777" w:rsidR="002521E5" w:rsidRDefault="002521E5" w:rsidP="002521E5">
      <w:pPr>
        <w:pStyle w:val="CommentText"/>
      </w:pPr>
      <w:r>
        <w:rPr>
          <w:rStyle w:val="CommentReference"/>
        </w:rPr>
        <w:annotationRef/>
      </w:r>
      <w:r>
        <w:t>I agree I think Lifetime members and Missionaries should be allowed to vote but not student members</w:t>
      </w:r>
    </w:p>
  </w:comment>
  <w:comment w:id="163" w:author="Eleasa Sieh" w:date="2023-07-11T03:16:00Z" w:initials="">
    <w:p w14:paraId="4FB24875" w14:textId="77777777" w:rsidR="00BD2ED5" w:rsidRDefault="00BD2ED5" w:rsidP="002D1B85">
      <w:r>
        <w:t>Can anyone shed light on this common seal?</w:t>
      </w:r>
    </w:p>
  </w:comment>
  <w:comment w:id="164" w:author="Alan Moran" w:date="2024-04-10T10:59:00Z" w:initials="AM">
    <w:p w14:paraId="21202D82" w14:textId="77777777" w:rsidR="002521E5" w:rsidRDefault="002521E5" w:rsidP="002521E5">
      <w:pPr>
        <w:pStyle w:val="CommentText"/>
      </w:pPr>
      <w:r>
        <w:rPr>
          <w:rStyle w:val="CommentReference"/>
        </w:rPr>
        <w:annotationRef/>
      </w:r>
      <w:r>
        <w:t>I haven’t seen it?</w:t>
      </w:r>
    </w:p>
  </w:comment>
  <w:comment w:id="173" w:author="Sneha Kirubakaran" w:date="2024-02-13T14:44:00Z" w:initials="SK">
    <w:p w14:paraId="64B5A6FF" w14:textId="5520CC98" w:rsidR="00BD2ED5" w:rsidRDefault="00BD2ED5" w:rsidP="00BD2ED5">
      <w:pPr>
        <w:pStyle w:val="CommentText"/>
      </w:pPr>
      <w:r>
        <w:rPr>
          <w:rStyle w:val="CommentReference"/>
        </w:rPr>
        <w:annotationRef/>
      </w:r>
      <w:r>
        <w:t xml:space="preserve">I think we deleted the word "Chapter" from our By-laws.  Change it in this document as well? </w:t>
      </w:r>
    </w:p>
  </w:comment>
  <w:comment w:id="174" w:author="Jeremy Beckett" w:date="2024-03-14T15:01:00Z" w:initials="JB">
    <w:p w14:paraId="0DAEDB24" w14:textId="3D4DAF1A" w:rsidR="0059062E" w:rsidRDefault="0059062E">
      <w:pPr>
        <w:pStyle w:val="CommentText"/>
      </w:pPr>
      <w:r>
        <w:rPr>
          <w:rStyle w:val="CommentReference"/>
        </w:rPr>
        <w:annotationRef/>
      </w:r>
      <w:r>
        <w:t>Let’s discuss…</w:t>
      </w:r>
    </w:p>
  </w:comment>
  <w:comment w:id="221" w:author="Sneha Kirubakaran" w:date="2024-05-04T19:17:00Z" w:initials="SK">
    <w:p w14:paraId="40937C2E" w14:textId="77777777" w:rsidR="00635A0B" w:rsidRDefault="00635A0B" w:rsidP="00635A0B">
      <w:pPr>
        <w:pStyle w:val="CommentText"/>
      </w:pPr>
      <w:r>
        <w:rPr>
          <w:rStyle w:val="CommentReference"/>
        </w:rPr>
        <w:annotationRef/>
      </w:r>
      <w:r>
        <w:t>Is this list too detailed? Can any be deleted as unimportant?</w:t>
      </w:r>
    </w:p>
  </w:comment>
  <w:comment w:id="229" w:author="Sneha Kirubakaran" w:date="2024-05-04T19:16:00Z" w:initials="SK">
    <w:p w14:paraId="02D6BADB" w14:textId="78EB6B62" w:rsidR="00635A0B" w:rsidRDefault="00635A0B" w:rsidP="00635A0B">
      <w:pPr>
        <w:pStyle w:val="CommentText"/>
      </w:pPr>
      <w:r>
        <w:rPr>
          <w:rStyle w:val="CommentReference"/>
        </w:rPr>
        <w:annotationRef/>
      </w:r>
      <w:r>
        <w:t>Not sure that this needs to be specified.</w:t>
      </w:r>
    </w:p>
  </w:comment>
  <w:comment w:id="388" w:author="Sneha Kirubakaran" w:date="2024-02-12T20:10:00Z" w:initials="SK">
    <w:p w14:paraId="6402E35E" w14:textId="7132A2FC" w:rsidR="00BD2ED5" w:rsidRDefault="00BD2ED5" w:rsidP="00BD2ED5">
      <w:pPr>
        <w:pStyle w:val="CommentText"/>
      </w:pPr>
      <w:r>
        <w:rPr>
          <w:rStyle w:val="CommentReference"/>
        </w:rPr>
        <w:annotationRef/>
      </w:r>
      <w:r>
        <w:t>This form probably needs updating.  Does it need to be included in the Constitution at all?  Can it be moved to the By-laws if needed?</w:t>
      </w:r>
    </w:p>
    <w:p w14:paraId="07828AF5" w14:textId="77777777" w:rsidR="00BD2ED5" w:rsidRDefault="00BD2ED5" w:rsidP="00BD2ED5">
      <w:pPr>
        <w:pStyle w:val="CommentText"/>
      </w:pPr>
    </w:p>
  </w:comment>
  <w:comment w:id="389" w:author="Jeremy Beckett" w:date="2024-03-14T15:02:00Z" w:initials="JB">
    <w:p w14:paraId="439E2794" w14:textId="1CA89D2A" w:rsidR="0059062E" w:rsidRDefault="0059062E">
      <w:pPr>
        <w:pStyle w:val="CommentText"/>
      </w:pPr>
      <w:r>
        <w:rPr>
          <w:rStyle w:val="CommentReference"/>
        </w:rPr>
        <w:annotationRef/>
      </w:r>
      <w:r>
        <w:t xml:space="preserve">I agree – will leave it here for now. </w:t>
      </w:r>
    </w:p>
  </w:comment>
  <w:comment w:id="390" w:author="Alan Moran" w:date="2024-04-10T11:02:00Z" w:initials="AM">
    <w:p w14:paraId="77E650DF" w14:textId="77777777" w:rsidR="002521E5" w:rsidRDefault="002521E5" w:rsidP="002521E5">
      <w:pPr>
        <w:pStyle w:val="CommentText"/>
      </w:pPr>
      <w:r>
        <w:rPr>
          <w:rStyle w:val="CommentReference"/>
        </w:rPr>
        <w:annotationRef/>
      </w:r>
      <w:r>
        <w:t>AS an appendix it is not part of the constitution but this form is I assume on our website for new members.</w:t>
      </w:r>
    </w:p>
  </w:comment>
  <w:comment w:id="393" w:author="Sneha Kirubakaran" w:date="2024-02-13T11:53:00Z" w:initials="SK">
    <w:p w14:paraId="785EA75A" w14:textId="54082091" w:rsidR="00BD2ED5" w:rsidRDefault="00BD2ED5" w:rsidP="00BD2ED5">
      <w:pPr>
        <w:pStyle w:val="CommentText"/>
      </w:pPr>
      <w:r>
        <w:rPr>
          <w:rStyle w:val="CommentReference"/>
        </w:rPr>
        <w:annotationRef/>
      </w:r>
      <w:r>
        <w:t>This form needs updating too.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8E6C798" w15:done="0"/>
  <w15:commentEx w15:paraId="67A11206" w15:paraIdParent="18E6C798" w15:done="0"/>
  <w15:commentEx w15:paraId="5FF80E3F" w15:done="0"/>
  <w15:commentEx w15:paraId="7C61EC93" w15:done="0"/>
  <w15:commentEx w15:paraId="574838A7" w15:done="0"/>
  <w15:commentEx w15:paraId="41DD7145" w15:paraIdParent="574838A7" w15:done="0"/>
  <w15:commentEx w15:paraId="4765863F" w15:done="0"/>
  <w15:commentEx w15:paraId="7118704E" w15:paraIdParent="4765863F" w15:done="0"/>
  <w15:commentEx w15:paraId="2FC7EBC7" w15:paraIdParent="4765863F" w15:done="0"/>
  <w15:commentEx w15:paraId="267326AA" w15:done="0"/>
  <w15:commentEx w15:paraId="3BA1961B" w15:paraIdParent="267326AA" w15:done="0"/>
  <w15:commentEx w15:paraId="7371433A" w15:paraIdParent="267326AA" w15:done="0"/>
  <w15:commentEx w15:paraId="7EE7ED17" w15:done="0"/>
  <w15:commentEx w15:paraId="4862BB1A" w15:paraIdParent="7EE7ED17" w15:done="0"/>
  <w15:commentEx w15:paraId="7487FE1D" w15:done="0"/>
  <w15:commentEx w15:paraId="59203183" w15:paraIdParent="7487FE1D" w15:done="0"/>
  <w15:commentEx w15:paraId="4BED80F8" w15:paraIdParent="7487FE1D" w15:done="0"/>
  <w15:commentEx w15:paraId="305E7FF7" w15:done="0"/>
  <w15:commentEx w15:paraId="345FE0F3" w15:paraIdParent="305E7FF7" w15:done="0"/>
  <w15:commentEx w15:paraId="5D45A949" w15:paraIdParent="305E7FF7" w15:done="0"/>
  <w15:commentEx w15:paraId="3BD3F558" w15:paraIdParent="305E7FF7" w15:done="0"/>
  <w15:commentEx w15:paraId="318C4B81" w15:done="0"/>
  <w15:commentEx w15:paraId="5F0A9626" w15:done="0"/>
  <w15:commentEx w15:paraId="21D9A4C9" w15:paraIdParent="5F0A9626" w15:done="0"/>
  <w15:commentEx w15:paraId="40037ECF" w15:paraIdParent="5F0A9626" w15:done="0"/>
  <w15:commentEx w15:paraId="4FB24875" w15:done="0"/>
  <w15:commentEx w15:paraId="21202D82" w15:paraIdParent="4FB24875" w15:done="0"/>
  <w15:commentEx w15:paraId="64B5A6FF" w15:done="0"/>
  <w15:commentEx w15:paraId="0DAEDB24" w15:paraIdParent="64B5A6FF" w15:done="0"/>
  <w15:commentEx w15:paraId="40937C2E" w15:done="0"/>
  <w15:commentEx w15:paraId="02D6BADB" w15:done="0"/>
  <w15:commentEx w15:paraId="07828AF5" w15:done="0"/>
  <w15:commentEx w15:paraId="439E2794" w15:paraIdParent="07828AF5" w15:done="0"/>
  <w15:commentEx w15:paraId="77E650DF" w15:paraIdParent="07828AF5" w15:done="0"/>
  <w15:commentEx w15:paraId="785EA7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255435A" w16cex:dateUtc="2024-05-04T07:07:00Z"/>
  <w16cex:commentExtensible w16cex:durableId="1BB248CB" w16cex:dateUtc="2024-05-04T07:47:00Z"/>
  <w16cex:commentExtensible w16cex:durableId="2FD7FC33" w16cex:dateUtc="2024-02-13T04:38:00Z"/>
  <w16cex:commentExtensible w16cex:durableId="0EE0FE33" w16cex:dateUtc="2024-02-13T02:17:00Z"/>
  <w16cex:commentExtensible w16cex:durableId="2C141110" w16cex:dateUtc="2024-04-10T00:46:00Z"/>
  <w16cex:commentExtensible w16cex:durableId="0C7C8CD7" w16cex:dateUtc="2024-04-10T00:47:00Z"/>
  <w16cex:commentExtensible w16cex:durableId="45CCEE3E" w16cex:dateUtc="2024-05-04T08:10:00Z"/>
  <w16cex:commentExtensible w16cex:durableId="6CD57825" w16cex:dateUtc="2024-04-10T00:48:00Z"/>
  <w16cex:commentExtensible w16cex:durableId="2A9F172F" w16cex:dateUtc="2024-05-04T08:11:00Z"/>
  <w16cex:commentExtensible w16cex:durableId="6B35F99D" w16cex:dateUtc="2024-02-13T02:48:00Z"/>
  <w16cex:commentExtensible w16cex:durableId="31DBE131" w16cex:dateUtc="2024-04-10T00:49:00Z"/>
  <w16cex:commentExtensible w16cex:durableId="700908F0" w16cex:dateUtc="2024-04-10T00:50:00Z"/>
  <w16cex:commentExtensible w16cex:durableId="19C0FD7A" w16cex:dateUtc="2024-02-13T02:52:00Z"/>
  <w16cex:commentExtensible w16cex:durableId="7206BCD5" w16cex:dateUtc="2024-04-10T00:52:00Z"/>
  <w16cex:commentExtensible w16cex:durableId="6709DFF5" w16cex:dateUtc="2024-05-04T08:44:00Z"/>
  <w16cex:commentExtensible w16cex:durableId="3AB06476" w16cex:dateUtc="2024-02-13T03:39:00Z"/>
  <w16cex:commentExtensible w16cex:durableId="04C44D44" w16cex:dateUtc="2024-02-13T04:36:00Z"/>
  <w16cex:commentExtensible w16cex:durableId="7DD38644" w16cex:dateUtc="2024-04-10T00:59:00Z"/>
  <w16cex:commentExtensible w16cex:durableId="1F51BB8E" w16cex:dateUtc="2024-04-10T00:59:00Z"/>
  <w16cex:commentExtensible w16cex:durableId="0DDFAE79" w16cex:dateUtc="2024-02-13T04:44:00Z"/>
  <w16cex:commentExtensible w16cex:durableId="247C2547" w16cex:dateUtc="2024-05-04T09:17:00Z"/>
  <w16cex:commentExtensible w16cex:durableId="1791C4DC" w16cex:dateUtc="2024-05-04T09:16:00Z"/>
  <w16cex:commentExtensible w16cex:durableId="0B331F53" w16cex:dateUtc="2024-02-12T10:10:00Z"/>
  <w16cex:commentExtensible w16cex:durableId="06AB9E0F" w16cex:dateUtc="2024-04-10T01:02:00Z"/>
  <w16cex:commentExtensible w16cex:durableId="70C3CA18" w16cex:dateUtc="2024-02-13T01: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8E6C798" w16cid:durableId="2255435A"/>
  <w16cid:commentId w16cid:paraId="67A11206" w16cid:durableId="1BB248CB"/>
  <w16cid:commentId w16cid:paraId="5FF80E3F" w16cid:durableId="2FD7FC33"/>
  <w16cid:commentId w16cid:paraId="7C61EC93" w16cid:durableId="0EE0FE33"/>
  <w16cid:commentId w16cid:paraId="574838A7" w16cid:durableId="329306FE"/>
  <w16cid:commentId w16cid:paraId="41DD7145" w16cid:durableId="2C141110"/>
  <w16cid:commentId w16cid:paraId="4765863F" w16cid:durableId="197E7B8C"/>
  <w16cid:commentId w16cid:paraId="7118704E" w16cid:durableId="0C7C8CD7"/>
  <w16cid:commentId w16cid:paraId="2FC7EBC7" w16cid:durableId="45CCEE3E"/>
  <w16cid:commentId w16cid:paraId="267326AA" w16cid:durableId="62FA0C8C"/>
  <w16cid:commentId w16cid:paraId="3BA1961B" w16cid:durableId="6CD57825"/>
  <w16cid:commentId w16cid:paraId="7371433A" w16cid:durableId="2A9F172F"/>
  <w16cid:commentId w16cid:paraId="7EE7ED17" w16cid:durableId="6B35F99D"/>
  <w16cid:commentId w16cid:paraId="4862BB1A" w16cid:durableId="31DBE131"/>
  <w16cid:commentId w16cid:paraId="7487FE1D" w16cid:durableId="1F98CEE8"/>
  <w16cid:commentId w16cid:paraId="59203183" w16cid:durableId="715664EF"/>
  <w16cid:commentId w16cid:paraId="4BED80F8" w16cid:durableId="700908F0"/>
  <w16cid:commentId w16cid:paraId="305E7FF7" w16cid:durableId="19C0FD7A"/>
  <w16cid:commentId w16cid:paraId="345FE0F3" w16cid:durableId="6F13E291"/>
  <w16cid:commentId w16cid:paraId="5D45A949" w16cid:durableId="7206BCD5"/>
  <w16cid:commentId w16cid:paraId="3BD3F558" w16cid:durableId="6709DFF5"/>
  <w16cid:commentId w16cid:paraId="318C4B81" w16cid:durableId="3AB06476"/>
  <w16cid:commentId w16cid:paraId="5F0A9626" w16cid:durableId="04C44D44"/>
  <w16cid:commentId w16cid:paraId="21D9A4C9" w16cid:durableId="50092924"/>
  <w16cid:commentId w16cid:paraId="40037ECF" w16cid:durableId="7DD38644"/>
  <w16cid:commentId w16cid:paraId="4FB24875" w16cid:durableId="6D2E8CC9"/>
  <w16cid:commentId w16cid:paraId="21202D82" w16cid:durableId="1F51BB8E"/>
  <w16cid:commentId w16cid:paraId="64B5A6FF" w16cid:durableId="0DDFAE79"/>
  <w16cid:commentId w16cid:paraId="0DAEDB24" w16cid:durableId="603105A0"/>
  <w16cid:commentId w16cid:paraId="40937C2E" w16cid:durableId="247C2547"/>
  <w16cid:commentId w16cid:paraId="02D6BADB" w16cid:durableId="1791C4DC"/>
  <w16cid:commentId w16cid:paraId="07828AF5" w16cid:durableId="0B331F53"/>
  <w16cid:commentId w16cid:paraId="439E2794" w16cid:durableId="62ADED48"/>
  <w16cid:commentId w16cid:paraId="77E650DF" w16cid:durableId="06AB9E0F"/>
  <w16cid:commentId w16cid:paraId="785EA75A" w16cid:durableId="70C3CA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CBBC0" w14:textId="77777777" w:rsidR="00865CFA" w:rsidRDefault="00865CFA" w:rsidP="002D1B85">
      <w:r>
        <w:separator/>
      </w:r>
    </w:p>
  </w:endnote>
  <w:endnote w:type="continuationSeparator" w:id="0">
    <w:p w14:paraId="4253DCF6" w14:textId="77777777" w:rsidR="00865CFA" w:rsidRDefault="00865CFA" w:rsidP="002D1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2A945" w14:textId="77777777" w:rsidR="00865CFA" w:rsidRDefault="00865CFA" w:rsidP="002D1B85">
      <w:r>
        <w:separator/>
      </w:r>
    </w:p>
  </w:footnote>
  <w:footnote w:type="continuationSeparator" w:id="0">
    <w:p w14:paraId="3A89FF7D" w14:textId="77777777" w:rsidR="00865CFA" w:rsidRDefault="00865CFA" w:rsidP="002D1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32D3B" w14:textId="77777777" w:rsidR="00BD2ED5" w:rsidRDefault="00BD2ED5" w:rsidP="002D1B85">
    <w:pPr>
      <w:rPr>
        <w:sz w:val="20"/>
        <w:szCs w:val="20"/>
      </w:rPr>
    </w:pPr>
    <w:r>
      <w:rPr>
        <w:noProof/>
        <w:lang w:val="en-AU"/>
      </w:rPr>
      <mc:AlternateContent>
        <mc:Choice Requires="wps">
          <w:drawing>
            <wp:anchor distT="0" distB="0" distL="114300" distR="114300" simplePos="0" relativeHeight="251658240" behindDoc="1" locked="0" layoutInCell="1" hidden="0" allowOverlap="1" wp14:anchorId="78F75084" wp14:editId="42D8C772">
              <wp:simplePos x="0" y="0"/>
              <wp:positionH relativeFrom="page">
                <wp:posOffset>3896043</wp:posOffset>
              </wp:positionH>
              <wp:positionV relativeFrom="page">
                <wp:posOffset>924243</wp:posOffset>
              </wp:positionV>
              <wp:extent cx="241934" cy="175260"/>
              <wp:effectExtent l="0" t="0" r="0" b="0"/>
              <wp:wrapNone/>
              <wp:docPr id="3" name="Freeform: Shape 3"/>
              <wp:cNvGraphicFramePr/>
              <a:graphic xmlns:a="http://schemas.openxmlformats.org/drawingml/2006/main">
                <a:graphicData uri="http://schemas.microsoft.com/office/word/2010/wordprocessingShape">
                  <wps:wsp>
                    <wps:cNvSpPr/>
                    <wps:spPr>
                      <a:xfrm>
                        <a:off x="5229796" y="3697133"/>
                        <a:ext cx="232409" cy="165735"/>
                      </a:xfrm>
                      <a:custGeom>
                        <a:avLst/>
                        <a:gdLst/>
                        <a:ahLst/>
                        <a:cxnLst/>
                        <a:rect l="l" t="t" r="r" b="b"/>
                        <a:pathLst>
                          <a:path w="232409" h="165735" extrusionOk="0">
                            <a:moveTo>
                              <a:pt x="0" y="0"/>
                            </a:moveTo>
                            <a:lnTo>
                              <a:pt x="0" y="165735"/>
                            </a:lnTo>
                            <a:lnTo>
                              <a:pt x="232409" y="165735"/>
                            </a:lnTo>
                            <a:lnTo>
                              <a:pt x="232409" y="0"/>
                            </a:lnTo>
                            <a:close/>
                          </a:path>
                        </a:pathLst>
                      </a:custGeom>
                      <a:noFill/>
                      <a:ln>
                        <a:noFill/>
                      </a:ln>
                    </wps:spPr>
                    <wps:txbx>
                      <w:txbxContent>
                        <w:p w14:paraId="585541B5" w14:textId="77777777" w:rsidR="00BD2ED5" w:rsidRDefault="00BD2ED5" w:rsidP="002D1B85">
                          <w:r>
                            <w:t xml:space="preserve"> PAGE 10</w:t>
                          </w:r>
                        </w:p>
                      </w:txbxContent>
                    </wps:txbx>
                    <wps:bodyPr spcFirstLastPara="1" wrap="square" lIns="88900" tIns="38100" rIns="88900" bIns="38100" anchor="t" anchorCtr="0">
                      <a:noAutofit/>
                    </wps:bodyPr>
                  </wps:wsp>
                </a:graphicData>
              </a:graphic>
            </wp:anchor>
          </w:drawing>
        </mc:Choice>
        <mc:Fallback>
          <w:pict>
            <v:shape w14:anchorId="78F75084" id="Freeform: Shape 3" o:spid="_x0000_s1028" style="position:absolute;margin-left:306.8pt;margin-top:72.8pt;width:19.05pt;height:13.8pt;z-index:-251658240;visibility:visible;mso-wrap-style:square;mso-wrap-distance-left:9pt;mso-wrap-distance-top:0;mso-wrap-distance-right:9pt;mso-wrap-distance-bottom:0;mso-position-horizontal:absolute;mso-position-horizontal-relative:page;mso-position-vertical:absolute;mso-position-vertical-relative:page;v-text-anchor:top" coordsize="232409,1657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" adj="-11796480,,5400" path="m,l,165735r232409,l232409,,,xe" filled="f" stroked="f">
              <v:stroke joinstyle="miter"/>
              <v:formulas/>
              <v:path arrowok="t" o:extrusionok="f" o:connecttype="custom" textboxrect="0,0,232409,165735"/>
              <v:textbox inset="7pt,3pt,7pt,3pt">
                <w:txbxContent>
                  <w:p w14:paraId="585541B5" w14:textId="77777777" w:rsidR="00BD2ED5" w:rsidRDefault="00BD2ED5" w:rsidP="002D1B85">
                    <w:r>
                      <w:t xml:space="preserve"> PAGE 10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56AD0"/>
    <w:multiLevelType w:val="hybridMultilevel"/>
    <w:tmpl w:val="32681788"/>
    <w:lvl w:ilvl="0" w:tplc="FFFFFFFF">
      <w:start w:val="1"/>
      <w:numFmt w:val="lowerLetter"/>
      <w:lvlText w:val="%1)"/>
      <w:lvlJc w:val="left"/>
      <w:pPr>
        <w:ind w:left="720" w:hanging="360"/>
      </w:pPr>
      <w:rPr>
        <w:rFonts w:ascii="Calibri" w:eastAsia="Calibri" w:hAnsi="Calibri" w:cs="Calibri" w:hint="default"/>
        <w:b w:val="0"/>
        <w:bCs w:val="0"/>
        <w:i w:val="0"/>
        <w:iCs w:val="0"/>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8B7618"/>
    <w:multiLevelType w:val="hybridMultilevel"/>
    <w:tmpl w:val="6962653C"/>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8F1BCA"/>
    <w:multiLevelType w:val="hybridMultilevel"/>
    <w:tmpl w:val="8108A01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997566"/>
    <w:multiLevelType w:val="hybridMultilevel"/>
    <w:tmpl w:val="3348D9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365ABC"/>
    <w:multiLevelType w:val="hybridMultilevel"/>
    <w:tmpl w:val="29A85AF4"/>
    <w:lvl w:ilvl="0" w:tplc="9A4CC046">
      <w:start w:val="1"/>
      <w:numFmt w:val="bullet"/>
      <w:lvlText w:val=""/>
      <w:lvlJc w:val="left"/>
      <w:pPr>
        <w:ind w:left="1540" w:hanging="360"/>
      </w:pPr>
      <w:rPr>
        <w:rFonts w:ascii="Symbol" w:hAnsi="Symbol"/>
      </w:rPr>
    </w:lvl>
    <w:lvl w:ilvl="1" w:tplc="F286BBC2">
      <w:start w:val="1"/>
      <w:numFmt w:val="bullet"/>
      <w:lvlText w:val=""/>
      <w:lvlJc w:val="left"/>
      <w:pPr>
        <w:ind w:left="1540" w:hanging="360"/>
      </w:pPr>
      <w:rPr>
        <w:rFonts w:ascii="Symbol" w:hAnsi="Symbol"/>
      </w:rPr>
    </w:lvl>
    <w:lvl w:ilvl="2" w:tplc="B5F86DD2">
      <w:start w:val="1"/>
      <w:numFmt w:val="bullet"/>
      <w:lvlText w:val=""/>
      <w:lvlJc w:val="left"/>
      <w:pPr>
        <w:ind w:left="1540" w:hanging="360"/>
      </w:pPr>
      <w:rPr>
        <w:rFonts w:ascii="Symbol" w:hAnsi="Symbol"/>
      </w:rPr>
    </w:lvl>
    <w:lvl w:ilvl="3" w:tplc="6CBE180C">
      <w:start w:val="1"/>
      <w:numFmt w:val="bullet"/>
      <w:lvlText w:val=""/>
      <w:lvlJc w:val="left"/>
      <w:pPr>
        <w:ind w:left="1540" w:hanging="360"/>
      </w:pPr>
      <w:rPr>
        <w:rFonts w:ascii="Symbol" w:hAnsi="Symbol"/>
      </w:rPr>
    </w:lvl>
    <w:lvl w:ilvl="4" w:tplc="C390F2BA">
      <w:start w:val="1"/>
      <w:numFmt w:val="bullet"/>
      <w:lvlText w:val=""/>
      <w:lvlJc w:val="left"/>
      <w:pPr>
        <w:ind w:left="1540" w:hanging="360"/>
      </w:pPr>
      <w:rPr>
        <w:rFonts w:ascii="Symbol" w:hAnsi="Symbol"/>
      </w:rPr>
    </w:lvl>
    <w:lvl w:ilvl="5" w:tplc="5F7EF4DC">
      <w:start w:val="1"/>
      <w:numFmt w:val="bullet"/>
      <w:lvlText w:val=""/>
      <w:lvlJc w:val="left"/>
      <w:pPr>
        <w:ind w:left="1540" w:hanging="360"/>
      </w:pPr>
      <w:rPr>
        <w:rFonts w:ascii="Symbol" w:hAnsi="Symbol"/>
      </w:rPr>
    </w:lvl>
    <w:lvl w:ilvl="6" w:tplc="3266F08E">
      <w:start w:val="1"/>
      <w:numFmt w:val="bullet"/>
      <w:lvlText w:val=""/>
      <w:lvlJc w:val="left"/>
      <w:pPr>
        <w:ind w:left="1540" w:hanging="360"/>
      </w:pPr>
      <w:rPr>
        <w:rFonts w:ascii="Symbol" w:hAnsi="Symbol"/>
      </w:rPr>
    </w:lvl>
    <w:lvl w:ilvl="7" w:tplc="0DE4463C">
      <w:start w:val="1"/>
      <w:numFmt w:val="bullet"/>
      <w:lvlText w:val=""/>
      <w:lvlJc w:val="left"/>
      <w:pPr>
        <w:ind w:left="1540" w:hanging="360"/>
      </w:pPr>
      <w:rPr>
        <w:rFonts w:ascii="Symbol" w:hAnsi="Symbol"/>
      </w:rPr>
    </w:lvl>
    <w:lvl w:ilvl="8" w:tplc="BBA08BC0">
      <w:start w:val="1"/>
      <w:numFmt w:val="bullet"/>
      <w:lvlText w:val=""/>
      <w:lvlJc w:val="left"/>
      <w:pPr>
        <w:ind w:left="1540" w:hanging="360"/>
      </w:pPr>
      <w:rPr>
        <w:rFonts w:ascii="Symbol" w:hAnsi="Symbol"/>
      </w:rPr>
    </w:lvl>
  </w:abstractNum>
  <w:abstractNum w:abstractNumId="5" w15:restartNumberingAfterBreak="0">
    <w:nsid w:val="08067DED"/>
    <w:multiLevelType w:val="hybridMultilevel"/>
    <w:tmpl w:val="3AC4B9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501C5A"/>
    <w:multiLevelType w:val="hybridMultilevel"/>
    <w:tmpl w:val="8108A0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9F051F"/>
    <w:multiLevelType w:val="hybridMultilevel"/>
    <w:tmpl w:val="3348D9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CFA74AE"/>
    <w:multiLevelType w:val="hybridMultilevel"/>
    <w:tmpl w:val="8108A0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D9C38F9"/>
    <w:multiLevelType w:val="hybridMultilevel"/>
    <w:tmpl w:val="3348D9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DD02601"/>
    <w:multiLevelType w:val="hybridMultilevel"/>
    <w:tmpl w:val="3348D9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ED956AF"/>
    <w:multiLevelType w:val="hybridMultilevel"/>
    <w:tmpl w:val="3348D9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EDD5FE5"/>
    <w:multiLevelType w:val="multilevel"/>
    <w:tmpl w:val="2F6252C0"/>
    <w:lvl w:ilvl="0">
      <w:start w:val="1"/>
      <w:numFmt w:val="decimal"/>
      <w:lvlText w:val="(%1)"/>
      <w:lvlJc w:val="left"/>
      <w:pPr>
        <w:ind w:left="952" w:hanging="286"/>
      </w:pPr>
      <w:rPr>
        <w:rFonts w:ascii="Calibri" w:eastAsia="Calibri" w:hAnsi="Calibri" w:cs="Calibri"/>
        <w:b w:val="0"/>
        <w:i/>
        <w:sz w:val="22"/>
        <w:szCs w:val="22"/>
      </w:rPr>
    </w:lvl>
    <w:lvl w:ilvl="1">
      <w:numFmt w:val="bullet"/>
      <w:lvlText w:val="•"/>
      <w:lvlJc w:val="left"/>
      <w:pPr>
        <w:ind w:left="1920" w:hanging="286"/>
      </w:pPr>
    </w:lvl>
    <w:lvl w:ilvl="2">
      <w:numFmt w:val="bullet"/>
      <w:lvlText w:val="•"/>
      <w:lvlJc w:val="left"/>
      <w:pPr>
        <w:ind w:left="2881" w:hanging="286"/>
      </w:pPr>
    </w:lvl>
    <w:lvl w:ilvl="3">
      <w:numFmt w:val="bullet"/>
      <w:lvlText w:val="•"/>
      <w:lvlJc w:val="left"/>
      <w:pPr>
        <w:ind w:left="3841" w:hanging="286"/>
      </w:pPr>
    </w:lvl>
    <w:lvl w:ilvl="4">
      <w:numFmt w:val="bullet"/>
      <w:lvlText w:val="•"/>
      <w:lvlJc w:val="left"/>
      <w:pPr>
        <w:ind w:left="4802" w:hanging="286"/>
      </w:pPr>
    </w:lvl>
    <w:lvl w:ilvl="5">
      <w:numFmt w:val="bullet"/>
      <w:lvlText w:val="•"/>
      <w:lvlJc w:val="left"/>
      <w:pPr>
        <w:ind w:left="5763" w:hanging="286"/>
      </w:pPr>
    </w:lvl>
    <w:lvl w:ilvl="6">
      <w:numFmt w:val="bullet"/>
      <w:lvlText w:val="•"/>
      <w:lvlJc w:val="left"/>
      <w:pPr>
        <w:ind w:left="6723" w:hanging="286"/>
      </w:pPr>
    </w:lvl>
    <w:lvl w:ilvl="7">
      <w:numFmt w:val="bullet"/>
      <w:lvlText w:val="•"/>
      <w:lvlJc w:val="left"/>
      <w:pPr>
        <w:ind w:left="7684" w:hanging="286"/>
      </w:pPr>
    </w:lvl>
    <w:lvl w:ilvl="8">
      <w:numFmt w:val="bullet"/>
      <w:lvlText w:val="•"/>
      <w:lvlJc w:val="left"/>
      <w:pPr>
        <w:ind w:left="8645" w:hanging="286"/>
      </w:pPr>
    </w:lvl>
  </w:abstractNum>
  <w:abstractNum w:abstractNumId="13" w15:restartNumberingAfterBreak="0">
    <w:nsid w:val="0EE50A92"/>
    <w:multiLevelType w:val="hybridMultilevel"/>
    <w:tmpl w:val="32681788"/>
    <w:lvl w:ilvl="0" w:tplc="E2B60D46">
      <w:start w:val="1"/>
      <w:numFmt w:val="lowerLetter"/>
      <w:lvlText w:val="%1)"/>
      <w:lvlJc w:val="left"/>
      <w:pPr>
        <w:ind w:left="720" w:hanging="360"/>
      </w:pPr>
      <w:rPr>
        <w:rFonts w:ascii="Calibri" w:eastAsia="Calibri" w:hAnsi="Calibri" w:cs="Calibri" w:hint="default"/>
        <w:b w:val="0"/>
        <w:bCs w:val="0"/>
        <w:i w:val="0"/>
        <w:iCs w:val="0"/>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2F56E5D"/>
    <w:multiLevelType w:val="hybridMultilevel"/>
    <w:tmpl w:val="8108A0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42A33F0"/>
    <w:multiLevelType w:val="hybridMultilevel"/>
    <w:tmpl w:val="3348D9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52B4294"/>
    <w:multiLevelType w:val="hybridMultilevel"/>
    <w:tmpl w:val="F1805A2C"/>
    <w:lvl w:ilvl="0" w:tplc="85627BEC">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54D5978"/>
    <w:multiLevelType w:val="hybridMultilevel"/>
    <w:tmpl w:val="8108A0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6237DB1"/>
    <w:multiLevelType w:val="hybridMultilevel"/>
    <w:tmpl w:val="8108A0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7BC48D2"/>
    <w:multiLevelType w:val="multilevel"/>
    <w:tmpl w:val="C618395E"/>
    <w:lvl w:ilvl="0">
      <w:start w:val="1"/>
      <w:numFmt w:val="decimal"/>
      <w:lvlText w:val="(%1)"/>
      <w:lvlJc w:val="left"/>
      <w:pPr>
        <w:ind w:left="1242" w:hanging="295"/>
      </w:pPr>
      <w:rPr>
        <w:rFonts w:ascii="Calibri" w:eastAsia="Calibri" w:hAnsi="Calibri" w:cs="Calibri"/>
        <w:b w:val="0"/>
        <w:i w:val="0"/>
        <w:sz w:val="22"/>
        <w:szCs w:val="22"/>
      </w:rPr>
    </w:lvl>
    <w:lvl w:ilvl="1">
      <w:numFmt w:val="bullet"/>
      <w:lvlText w:val="•"/>
      <w:lvlJc w:val="left"/>
      <w:pPr>
        <w:ind w:left="2172" w:hanging="295"/>
      </w:pPr>
    </w:lvl>
    <w:lvl w:ilvl="2">
      <w:numFmt w:val="bullet"/>
      <w:lvlText w:val="•"/>
      <w:lvlJc w:val="left"/>
      <w:pPr>
        <w:ind w:left="3105" w:hanging="295"/>
      </w:pPr>
    </w:lvl>
    <w:lvl w:ilvl="3">
      <w:numFmt w:val="bullet"/>
      <w:lvlText w:val="•"/>
      <w:lvlJc w:val="left"/>
      <w:pPr>
        <w:ind w:left="4037" w:hanging="295"/>
      </w:pPr>
    </w:lvl>
    <w:lvl w:ilvl="4">
      <w:numFmt w:val="bullet"/>
      <w:lvlText w:val="•"/>
      <w:lvlJc w:val="left"/>
      <w:pPr>
        <w:ind w:left="4970" w:hanging="295"/>
      </w:pPr>
    </w:lvl>
    <w:lvl w:ilvl="5">
      <w:numFmt w:val="bullet"/>
      <w:lvlText w:val="•"/>
      <w:lvlJc w:val="left"/>
      <w:pPr>
        <w:ind w:left="5903" w:hanging="295"/>
      </w:pPr>
    </w:lvl>
    <w:lvl w:ilvl="6">
      <w:numFmt w:val="bullet"/>
      <w:lvlText w:val="•"/>
      <w:lvlJc w:val="left"/>
      <w:pPr>
        <w:ind w:left="6835" w:hanging="295"/>
      </w:pPr>
    </w:lvl>
    <w:lvl w:ilvl="7">
      <w:numFmt w:val="bullet"/>
      <w:lvlText w:val="•"/>
      <w:lvlJc w:val="left"/>
      <w:pPr>
        <w:ind w:left="7768" w:hanging="295"/>
      </w:pPr>
    </w:lvl>
    <w:lvl w:ilvl="8">
      <w:numFmt w:val="bullet"/>
      <w:lvlText w:val="•"/>
      <w:lvlJc w:val="left"/>
      <w:pPr>
        <w:ind w:left="8701" w:hanging="295"/>
      </w:pPr>
    </w:lvl>
  </w:abstractNum>
  <w:abstractNum w:abstractNumId="20" w15:restartNumberingAfterBreak="0">
    <w:nsid w:val="1BD43FB5"/>
    <w:multiLevelType w:val="hybridMultilevel"/>
    <w:tmpl w:val="3348D9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C2203DB"/>
    <w:multiLevelType w:val="hybridMultilevel"/>
    <w:tmpl w:val="67E659B6"/>
    <w:lvl w:ilvl="0" w:tplc="EDDCD1F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F4C6786"/>
    <w:multiLevelType w:val="hybridMultilevel"/>
    <w:tmpl w:val="FF007230"/>
    <w:lvl w:ilvl="0" w:tplc="389058D2">
      <w:start w:val="1"/>
      <w:numFmt w:val="lowerRoman"/>
      <w:lvlText w:val="%1)"/>
      <w:lvlJc w:val="righ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3" w15:restartNumberingAfterBreak="0">
    <w:nsid w:val="1F5B0D58"/>
    <w:multiLevelType w:val="hybridMultilevel"/>
    <w:tmpl w:val="32681788"/>
    <w:lvl w:ilvl="0" w:tplc="FFFFFFFF">
      <w:start w:val="1"/>
      <w:numFmt w:val="lowerLetter"/>
      <w:lvlText w:val="%1)"/>
      <w:lvlJc w:val="left"/>
      <w:pPr>
        <w:ind w:left="720" w:hanging="360"/>
      </w:pPr>
      <w:rPr>
        <w:rFonts w:ascii="Calibri" w:eastAsia="Calibri" w:hAnsi="Calibri" w:cs="Calibri" w:hint="default"/>
        <w:b w:val="0"/>
        <w:bCs w:val="0"/>
        <w:i w:val="0"/>
        <w:iCs w:val="0"/>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FAF45C3"/>
    <w:multiLevelType w:val="hybridMultilevel"/>
    <w:tmpl w:val="8108A0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0615DBD"/>
    <w:multiLevelType w:val="hybridMultilevel"/>
    <w:tmpl w:val="DAF8D85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1945FCD"/>
    <w:multiLevelType w:val="hybridMultilevel"/>
    <w:tmpl w:val="3348D9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1FD2060"/>
    <w:multiLevelType w:val="hybridMultilevel"/>
    <w:tmpl w:val="8108A0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4114EBE"/>
    <w:multiLevelType w:val="hybridMultilevel"/>
    <w:tmpl w:val="8108A0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6717374"/>
    <w:multiLevelType w:val="hybridMultilevel"/>
    <w:tmpl w:val="32681788"/>
    <w:lvl w:ilvl="0" w:tplc="FFFFFFFF">
      <w:start w:val="1"/>
      <w:numFmt w:val="lowerLetter"/>
      <w:lvlText w:val="%1)"/>
      <w:lvlJc w:val="left"/>
      <w:pPr>
        <w:ind w:left="720" w:hanging="360"/>
      </w:pPr>
      <w:rPr>
        <w:rFonts w:ascii="Calibri" w:eastAsia="Calibri" w:hAnsi="Calibri" w:cs="Calibri" w:hint="default"/>
        <w:b w:val="0"/>
        <w:bCs w:val="0"/>
        <w:i w:val="0"/>
        <w:iCs w:val="0"/>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6886049"/>
    <w:multiLevelType w:val="multilevel"/>
    <w:tmpl w:val="59BE4280"/>
    <w:lvl w:ilvl="0">
      <w:start w:val="16"/>
      <w:numFmt w:val="decimal"/>
      <w:lvlText w:val="%1"/>
      <w:lvlJc w:val="left"/>
      <w:pPr>
        <w:ind w:left="664" w:hanging="443"/>
      </w:pPr>
    </w:lvl>
    <w:lvl w:ilvl="1">
      <w:start w:val="1"/>
      <w:numFmt w:val="decimal"/>
      <w:lvlText w:val="%1.%2"/>
      <w:lvlJc w:val="left"/>
      <w:pPr>
        <w:ind w:left="664" w:hanging="443"/>
      </w:pPr>
      <w:rPr>
        <w:rFonts w:ascii="Calibri" w:eastAsia="Calibri" w:hAnsi="Calibri" w:cs="Calibri"/>
        <w:b/>
        <w:i w:val="0"/>
        <w:sz w:val="22"/>
        <w:szCs w:val="22"/>
      </w:rPr>
    </w:lvl>
    <w:lvl w:ilvl="2">
      <w:numFmt w:val="bullet"/>
      <w:lvlText w:val="•"/>
      <w:lvlJc w:val="left"/>
      <w:pPr>
        <w:ind w:left="2641" w:hanging="444"/>
      </w:pPr>
    </w:lvl>
    <w:lvl w:ilvl="3">
      <w:numFmt w:val="bullet"/>
      <w:lvlText w:val="•"/>
      <w:lvlJc w:val="left"/>
      <w:pPr>
        <w:ind w:left="3631" w:hanging="443"/>
      </w:pPr>
    </w:lvl>
    <w:lvl w:ilvl="4">
      <w:numFmt w:val="bullet"/>
      <w:lvlText w:val="•"/>
      <w:lvlJc w:val="left"/>
      <w:pPr>
        <w:ind w:left="4622" w:hanging="444"/>
      </w:pPr>
    </w:lvl>
    <w:lvl w:ilvl="5">
      <w:numFmt w:val="bullet"/>
      <w:lvlText w:val="•"/>
      <w:lvlJc w:val="left"/>
      <w:pPr>
        <w:ind w:left="5613" w:hanging="444"/>
      </w:pPr>
    </w:lvl>
    <w:lvl w:ilvl="6">
      <w:numFmt w:val="bullet"/>
      <w:lvlText w:val="•"/>
      <w:lvlJc w:val="left"/>
      <w:pPr>
        <w:ind w:left="6603" w:hanging="444"/>
      </w:pPr>
    </w:lvl>
    <w:lvl w:ilvl="7">
      <w:numFmt w:val="bullet"/>
      <w:lvlText w:val="•"/>
      <w:lvlJc w:val="left"/>
      <w:pPr>
        <w:ind w:left="7594" w:hanging="444"/>
      </w:pPr>
    </w:lvl>
    <w:lvl w:ilvl="8">
      <w:numFmt w:val="bullet"/>
      <w:lvlText w:val="•"/>
      <w:lvlJc w:val="left"/>
      <w:pPr>
        <w:ind w:left="8585" w:hanging="444"/>
      </w:pPr>
    </w:lvl>
  </w:abstractNum>
  <w:abstractNum w:abstractNumId="31" w15:restartNumberingAfterBreak="0">
    <w:nsid w:val="2AEA1441"/>
    <w:multiLevelType w:val="hybridMultilevel"/>
    <w:tmpl w:val="471A0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BF62B44"/>
    <w:multiLevelType w:val="hybridMultilevel"/>
    <w:tmpl w:val="3348D9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D8206E5"/>
    <w:multiLevelType w:val="hybridMultilevel"/>
    <w:tmpl w:val="6962653C"/>
    <w:lvl w:ilvl="0" w:tplc="389058D2">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F0047DA"/>
    <w:multiLevelType w:val="hybridMultilevel"/>
    <w:tmpl w:val="3348D9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F371E8E"/>
    <w:multiLevelType w:val="multilevel"/>
    <w:tmpl w:val="B03A3874"/>
    <w:lvl w:ilvl="0">
      <w:start w:val="1"/>
      <w:numFmt w:val="decimal"/>
      <w:lvlText w:val="(%1)"/>
      <w:lvlJc w:val="left"/>
      <w:pPr>
        <w:ind w:left="1170" w:hanging="298"/>
      </w:pPr>
      <w:rPr>
        <w:rFonts w:ascii="Calibri" w:eastAsia="Calibri" w:hAnsi="Calibri" w:cs="Calibri"/>
        <w:b w:val="0"/>
        <w:i w:val="0"/>
        <w:sz w:val="22"/>
        <w:szCs w:val="22"/>
      </w:rPr>
    </w:lvl>
    <w:lvl w:ilvl="1">
      <w:start w:val="1"/>
      <w:numFmt w:val="upperLetter"/>
      <w:lvlText w:val="(%2)"/>
      <w:lvlJc w:val="left"/>
      <w:pPr>
        <w:ind w:left="1852" w:hanging="312"/>
      </w:pPr>
      <w:rPr>
        <w:rFonts w:ascii="Calibri" w:eastAsia="Calibri" w:hAnsi="Calibri" w:cs="Calibri"/>
        <w:b w:val="0"/>
        <w:i w:val="0"/>
        <w:sz w:val="22"/>
        <w:szCs w:val="22"/>
      </w:rPr>
    </w:lvl>
    <w:lvl w:ilvl="2">
      <w:numFmt w:val="bullet"/>
      <w:lvlText w:val="•"/>
      <w:lvlJc w:val="left"/>
      <w:pPr>
        <w:ind w:left="2827" w:hanging="312"/>
      </w:pPr>
    </w:lvl>
    <w:lvl w:ilvl="3">
      <w:numFmt w:val="bullet"/>
      <w:lvlText w:val="•"/>
      <w:lvlJc w:val="left"/>
      <w:pPr>
        <w:ind w:left="3794" w:hanging="312"/>
      </w:pPr>
    </w:lvl>
    <w:lvl w:ilvl="4">
      <w:numFmt w:val="bullet"/>
      <w:lvlText w:val="•"/>
      <w:lvlJc w:val="left"/>
      <w:pPr>
        <w:ind w:left="4762" w:hanging="312"/>
      </w:pPr>
    </w:lvl>
    <w:lvl w:ilvl="5">
      <w:numFmt w:val="bullet"/>
      <w:lvlText w:val="•"/>
      <w:lvlJc w:val="left"/>
      <w:pPr>
        <w:ind w:left="5729" w:hanging="312"/>
      </w:pPr>
    </w:lvl>
    <w:lvl w:ilvl="6">
      <w:numFmt w:val="bullet"/>
      <w:lvlText w:val="•"/>
      <w:lvlJc w:val="left"/>
      <w:pPr>
        <w:ind w:left="6696" w:hanging="312"/>
      </w:pPr>
    </w:lvl>
    <w:lvl w:ilvl="7">
      <w:numFmt w:val="bullet"/>
      <w:lvlText w:val="•"/>
      <w:lvlJc w:val="left"/>
      <w:pPr>
        <w:ind w:left="7664" w:hanging="312"/>
      </w:pPr>
    </w:lvl>
    <w:lvl w:ilvl="8">
      <w:numFmt w:val="bullet"/>
      <w:lvlText w:val="•"/>
      <w:lvlJc w:val="left"/>
      <w:pPr>
        <w:ind w:left="8631" w:hanging="312"/>
      </w:pPr>
    </w:lvl>
  </w:abstractNum>
  <w:abstractNum w:abstractNumId="36" w15:restartNumberingAfterBreak="0">
    <w:nsid w:val="30543CF6"/>
    <w:multiLevelType w:val="hybridMultilevel"/>
    <w:tmpl w:val="8108A0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25944D7"/>
    <w:multiLevelType w:val="hybridMultilevel"/>
    <w:tmpl w:val="8108A0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2BE6999"/>
    <w:multiLevelType w:val="hybridMultilevel"/>
    <w:tmpl w:val="3348D9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389472B"/>
    <w:multiLevelType w:val="hybridMultilevel"/>
    <w:tmpl w:val="8108A0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634221D"/>
    <w:multiLevelType w:val="hybridMultilevel"/>
    <w:tmpl w:val="8108A0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698321D"/>
    <w:multiLevelType w:val="hybridMultilevel"/>
    <w:tmpl w:val="3348D9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89C68EC"/>
    <w:multiLevelType w:val="multilevel"/>
    <w:tmpl w:val="0AE2CD02"/>
    <w:lvl w:ilvl="0">
      <w:start w:val="1"/>
      <w:numFmt w:val="decimal"/>
      <w:lvlText w:val="%1."/>
      <w:lvlJc w:val="left"/>
      <w:pPr>
        <w:ind w:left="820" w:hanging="720"/>
      </w:pPr>
    </w:lvl>
    <w:lvl w:ilvl="1">
      <w:start w:val="1"/>
      <w:numFmt w:val="decimal"/>
      <w:lvlText w:val="(%2)"/>
      <w:lvlJc w:val="left"/>
      <w:pPr>
        <w:ind w:left="1540" w:hanging="696"/>
      </w:pPr>
    </w:lvl>
    <w:lvl w:ilvl="2">
      <w:start w:val="1"/>
      <w:numFmt w:val="lowerLetter"/>
      <w:lvlText w:val="(%3)"/>
      <w:lvlJc w:val="left"/>
      <w:pPr>
        <w:ind w:left="2260" w:hanging="696"/>
      </w:pPr>
      <w:rPr>
        <w:rFonts w:ascii="Calibri" w:eastAsia="Calibri" w:hAnsi="Calibri" w:cs="Calibri"/>
        <w:b w:val="0"/>
        <w:i w:val="0"/>
        <w:sz w:val="22"/>
        <w:szCs w:val="22"/>
      </w:rPr>
    </w:lvl>
    <w:lvl w:ilvl="3">
      <w:start w:val="1"/>
      <w:numFmt w:val="lowerRoman"/>
      <w:lvlText w:val="(%4)"/>
      <w:lvlJc w:val="left"/>
      <w:pPr>
        <w:ind w:left="2260" w:hanging="696"/>
      </w:pPr>
      <w:rPr>
        <w:rFonts w:ascii="Calibri" w:eastAsia="Calibri" w:hAnsi="Calibri" w:cs="Calibri"/>
        <w:b w:val="0"/>
        <w:i w:val="0"/>
        <w:sz w:val="22"/>
        <w:szCs w:val="22"/>
      </w:rPr>
    </w:lvl>
    <w:lvl w:ilvl="4">
      <w:numFmt w:val="bullet"/>
      <w:lvlText w:val="•"/>
      <w:lvlJc w:val="left"/>
      <w:pPr>
        <w:ind w:left="2260" w:hanging="696"/>
      </w:pPr>
    </w:lvl>
    <w:lvl w:ilvl="5">
      <w:numFmt w:val="bullet"/>
      <w:lvlText w:val="•"/>
      <w:lvlJc w:val="left"/>
      <w:pPr>
        <w:ind w:left="2320" w:hanging="696"/>
      </w:pPr>
    </w:lvl>
    <w:lvl w:ilvl="6">
      <w:numFmt w:val="bullet"/>
      <w:lvlText w:val="•"/>
      <w:lvlJc w:val="left"/>
      <w:pPr>
        <w:ind w:left="2500" w:hanging="696"/>
      </w:pPr>
    </w:lvl>
    <w:lvl w:ilvl="7">
      <w:numFmt w:val="bullet"/>
      <w:lvlText w:val="•"/>
      <w:lvlJc w:val="left"/>
      <w:pPr>
        <w:ind w:left="2980" w:hanging="696"/>
      </w:pPr>
    </w:lvl>
    <w:lvl w:ilvl="8">
      <w:numFmt w:val="bullet"/>
      <w:lvlText w:val="•"/>
      <w:lvlJc w:val="left"/>
      <w:pPr>
        <w:ind w:left="5508" w:hanging="696"/>
      </w:pPr>
    </w:lvl>
  </w:abstractNum>
  <w:abstractNum w:abstractNumId="43" w15:restartNumberingAfterBreak="0">
    <w:nsid w:val="3BF02C58"/>
    <w:multiLevelType w:val="hybridMultilevel"/>
    <w:tmpl w:val="7C46F3EA"/>
    <w:lvl w:ilvl="0" w:tplc="FFFFFFFF">
      <w:start w:val="1"/>
      <w:numFmt w:val="lowerRoman"/>
      <w:lvlText w:val="%1)"/>
      <w:lvlJc w:val="righ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4" w15:restartNumberingAfterBreak="0">
    <w:nsid w:val="3CEC7D60"/>
    <w:multiLevelType w:val="hybridMultilevel"/>
    <w:tmpl w:val="7C46F3EA"/>
    <w:lvl w:ilvl="0" w:tplc="FFFFFFFF">
      <w:start w:val="1"/>
      <w:numFmt w:val="lowerRoman"/>
      <w:lvlText w:val="%1)"/>
      <w:lvlJc w:val="righ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5" w15:restartNumberingAfterBreak="0">
    <w:nsid w:val="3D1E6B1B"/>
    <w:multiLevelType w:val="hybridMultilevel"/>
    <w:tmpl w:val="8108A0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F10780A"/>
    <w:multiLevelType w:val="hybridMultilevel"/>
    <w:tmpl w:val="8108A0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131497A"/>
    <w:multiLevelType w:val="hybridMultilevel"/>
    <w:tmpl w:val="3AC4B9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1D842C3"/>
    <w:multiLevelType w:val="hybridMultilevel"/>
    <w:tmpl w:val="7C46F3EA"/>
    <w:lvl w:ilvl="0" w:tplc="389058D2">
      <w:start w:val="1"/>
      <w:numFmt w:val="lowerRoman"/>
      <w:lvlText w:val="%1)"/>
      <w:lvlJc w:val="righ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9" w15:restartNumberingAfterBreak="0">
    <w:nsid w:val="42DF2950"/>
    <w:multiLevelType w:val="hybridMultilevel"/>
    <w:tmpl w:val="3348D93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36E1BB0"/>
    <w:multiLevelType w:val="hybridMultilevel"/>
    <w:tmpl w:val="CD7A449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44AD673D"/>
    <w:multiLevelType w:val="multilevel"/>
    <w:tmpl w:val="C5D6543A"/>
    <w:lvl w:ilvl="0">
      <w:start w:val="16"/>
      <w:numFmt w:val="decimal"/>
      <w:lvlText w:val="%1"/>
      <w:lvlJc w:val="left"/>
      <w:pPr>
        <w:ind w:left="390" w:hanging="390"/>
      </w:pPr>
      <w:rPr>
        <w:rFonts w:hint="default"/>
        <w:b/>
      </w:rPr>
    </w:lvl>
    <w:lvl w:ilvl="1">
      <w:start w:val="1"/>
      <w:numFmt w:val="decimal"/>
      <w:lvlText w:val="%1.%2"/>
      <w:lvlJc w:val="left"/>
      <w:pPr>
        <w:ind w:left="1054" w:hanging="390"/>
      </w:pPr>
      <w:rPr>
        <w:rFonts w:hint="default"/>
        <w:b/>
      </w:rPr>
    </w:lvl>
    <w:lvl w:ilvl="2">
      <w:start w:val="1"/>
      <w:numFmt w:val="decimal"/>
      <w:lvlText w:val="%1.%2.%3"/>
      <w:lvlJc w:val="left"/>
      <w:pPr>
        <w:ind w:left="2048" w:hanging="720"/>
      </w:pPr>
      <w:rPr>
        <w:rFonts w:hint="default"/>
        <w:b/>
      </w:rPr>
    </w:lvl>
    <w:lvl w:ilvl="3">
      <w:start w:val="1"/>
      <w:numFmt w:val="decimal"/>
      <w:lvlText w:val="%1.%2.%3.%4"/>
      <w:lvlJc w:val="left"/>
      <w:pPr>
        <w:ind w:left="2712" w:hanging="720"/>
      </w:pPr>
      <w:rPr>
        <w:rFonts w:hint="default"/>
        <w:b/>
      </w:rPr>
    </w:lvl>
    <w:lvl w:ilvl="4">
      <w:start w:val="1"/>
      <w:numFmt w:val="decimal"/>
      <w:lvlText w:val="%1.%2.%3.%4.%5"/>
      <w:lvlJc w:val="left"/>
      <w:pPr>
        <w:ind w:left="3736" w:hanging="1080"/>
      </w:pPr>
      <w:rPr>
        <w:rFonts w:hint="default"/>
        <w:b/>
      </w:rPr>
    </w:lvl>
    <w:lvl w:ilvl="5">
      <w:start w:val="1"/>
      <w:numFmt w:val="decimal"/>
      <w:lvlText w:val="%1.%2.%3.%4.%5.%6"/>
      <w:lvlJc w:val="left"/>
      <w:pPr>
        <w:ind w:left="4400" w:hanging="1080"/>
      </w:pPr>
      <w:rPr>
        <w:rFonts w:hint="default"/>
        <w:b/>
      </w:rPr>
    </w:lvl>
    <w:lvl w:ilvl="6">
      <w:start w:val="1"/>
      <w:numFmt w:val="decimal"/>
      <w:lvlText w:val="%1.%2.%3.%4.%5.%6.%7"/>
      <w:lvlJc w:val="left"/>
      <w:pPr>
        <w:ind w:left="5424" w:hanging="1440"/>
      </w:pPr>
      <w:rPr>
        <w:rFonts w:hint="default"/>
        <w:b/>
      </w:rPr>
    </w:lvl>
    <w:lvl w:ilvl="7">
      <w:start w:val="1"/>
      <w:numFmt w:val="decimal"/>
      <w:lvlText w:val="%1.%2.%3.%4.%5.%6.%7.%8"/>
      <w:lvlJc w:val="left"/>
      <w:pPr>
        <w:ind w:left="6088" w:hanging="1440"/>
      </w:pPr>
      <w:rPr>
        <w:rFonts w:hint="default"/>
        <w:b/>
      </w:rPr>
    </w:lvl>
    <w:lvl w:ilvl="8">
      <w:start w:val="1"/>
      <w:numFmt w:val="decimal"/>
      <w:lvlText w:val="%1.%2.%3.%4.%5.%6.%7.%8.%9"/>
      <w:lvlJc w:val="left"/>
      <w:pPr>
        <w:ind w:left="6752" w:hanging="1440"/>
      </w:pPr>
      <w:rPr>
        <w:rFonts w:hint="default"/>
        <w:b/>
      </w:rPr>
    </w:lvl>
  </w:abstractNum>
  <w:abstractNum w:abstractNumId="52" w15:restartNumberingAfterBreak="0">
    <w:nsid w:val="48505687"/>
    <w:multiLevelType w:val="hybridMultilevel"/>
    <w:tmpl w:val="8108A0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8FF1869"/>
    <w:multiLevelType w:val="hybridMultilevel"/>
    <w:tmpl w:val="3AC4B9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AD51D30"/>
    <w:multiLevelType w:val="hybridMultilevel"/>
    <w:tmpl w:val="8108A0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AFA2496"/>
    <w:multiLevelType w:val="hybridMultilevel"/>
    <w:tmpl w:val="90F0ED3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C2B45B6"/>
    <w:multiLevelType w:val="hybridMultilevel"/>
    <w:tmpl w:val="8108A0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CF17389"/>
    <w:multiLevelType w:val="multilevel"/>
    <w:tmpl w:val="5F98E4A0"/>
    <w:lvl w:ilvl="0">
      <w:start w:val="16"/>
      <w:numFmt w:val="decimal"/>
      <w:lvlText w:val="%1"/>
      <w:lvlJc w:val="left"/>
      <w:pPr>
        <w:ind w:left="220" w:hanging="444"/>
      </w:pPr>
    </w:lvl>
    <w:lvl w:ilvl="1">
      <w:start w:val="1"/>
      <w:numFmt w:val="decimal"/>
      <w:lvlText w:val="%1.%2"/>
      <w:lvlJc w:val="left"/>
      <w:pPr>
        <w:ind w:left="220" w:hanging="444"/>
      </w:pPr>
    </w:lvl>
    <w:lvl w:ilvl="2">
      <w:numFmt w:val="bullet"/>
      <w:lvlText w:val="•"/>
      <w:lvlJc w:val="left"/>
      <w:pPr>
        <w:ind w:left="2289" w:hanging="444"/>
      </w:pPr>
    </w:lvl>
    <w:lvl w:ilvl="3">
      <w:numFmt w:val="bullet"/>
      <w:lvlText w:val="•"/>
      <w:lvlJc w:val="left"/>
      <w:pPr>
        <w:ind w:left="3323" w:hanging="443"/>
      </w:pPr>
    </w:lvl>
    <w:lvl w:ilvl="4">
      <w:numFmt w:val="bullet"/>
      <w:lvlText w:val="•"/>
      <w:lvlJc w:val="left"/>
      <w:pPr>
        <w:ind w:left="4358" w:hanging="443"/>
      </w:pPr>
    </w:lvl>
    <w:lvl w:ilvl="5">
      <w:numFmt w:val="bullet"/>
      <w:lvlText w:val="•"/>
      <w:lvlJc w:val="left"/>
      <w:pPr>
        <w:ind w:left="5393" w:hanging="444"/>
      </w:pPr>
    </w:lvl>
    <w:lvl w:ilvl="6">
      <w:numFmt w:val="bullet"/>
      <w:lvlText w:val="•"/>
      <w:lvlJc w:val="left"/>
      <w:pPr>
        <w:ind w:left="6427" w:hanging="443"/>
      </w:pPr>
    </w:lvl>
    <w:lvl w:ilvl="7">
      <w:numFmt w:val="bullet"/>
      <w:lvlText w:val="•"/>
      <w:lvlJc w:val="left"/>
      <w:pPr>
        <w:ind w:left="7462" w:hanging="443"/>
      </w:pPr>
    </w:lvl>
    <w:lvl w:ilvl="8">
      <w:numFmt w:val="bullet"/>
      <w:lvlText w:val="•"/>
      <w:lvlJc w:val="left"/>
      <w:pPr>
        <w:ind w:left="8497" w:hanging="443"/>
      </w:pPr>
    </w:lvl>
  </w:abstractNum>
  <w:abstractNum w:abstractNumId="58" w15:restartNumberingAfterBreak="0">
    <w:nsid w:val="4E112DE6"/>
    <w:multiLevelType w:val="multilevel"/>
    <w:tmpl w:val="1EB2ED70"/>
    <w:lvl w:ilvl="0">
      <w:start w:val="4"/>
      <w:numFmt w:val="decimal"/>
      <w:lvlText w:val="(%1)"/>
      <w:lvlJc w:val="left"/>
      <w:pPr>
        <w:ind w:left="1540" w:hanging="720"/>
      </w:pPr>
      <w:rPr>
        <w:rFonts w:ascii="Calibri" w:eastAsia="Calibri" w:hAnsi="Calibri" w:cs="Calibri"/>
        <w:b w:val="0"/>
        <w:i w:val="0"/>
        <w:sz w:val="22"/>
        <w:szCs w:val="22"/>
      </w:rPr>
    </w:lvl>
    <w:lvl w:ilvl="1">
      <w:numFmt w:val="bullet"/>
      <w:lvlText w:val="•"/>
      <w:lvlJc w:val="left"/>
      <w:pPr>
        <w:ind w:left="2442" w:hanging="720"/>
      </w:pPr>
    </w:lvl>
    <w:lvl w:ilvl="2">
      <w:numFmt w:val="bullet"/>
      <w:lvlText w:val="•"/>
      <w:lvlJc w:val="left"/>
      <w:pPr>
        <w:ind w:left="3345" w:hanging="720"/>
      </w:pPr>
    </w:lvl>
    <w:lvl w:ilvl="3">
      <w:numFmt w:val="bullet"/>
      <w:lvlText w:val="•"/>
      <w:lvlJc w:val="left"/>
      <w:pPr>
        <w:ind w:left="4247" w:hanging="720"/>
      </w:pPr>
    </w:lvl>
    <w:lvl w:ilvl="4">
      <w:numFmt w:val="bullet"/>
      <w:lvlText w:val="•"/>
      <w:lvlJc w:val="left"/>
      <w:pPr>
        <w:ind w:left="5150" w:hanging="720"/>
      </w:pPr>
    </w:lvl>
    <w:lvl w:ilvl="5">
      <w:numFmt w:val="bullet"/>
      <w:lvlText w:val="•"/>
      <w:lvlJc w:val="left"/>
      <w:pPr>
        <w:ind w:left="6053" w:hanging="720"/>
      </w:pPr>
    </w:lvl>
    <w:lvl w:ilvl="6">
      <w:numFmt w:val="bullet"/>
      <w:lvlText w:val="•"/>
      <w:lvlJc w:val="left"/>
      <w:pPr>
        <w:ind w:left="6955" w:hanging="720"/>
      </w:pPr>
    </w:lvl>
    <w:lvl w:ilvl="7">
      <w:numFmt w:val="bullet"/>
      <w:lvlText w:val="•"/>
      <w:lvlJc w:val="left"/>
      <w:pPr>
        <w:ind w:left="7858" w:hanging="720"/>
      </w:pPr>
    </w:lvl>
    <w:lvl w:ilvl="8">
      <w:numFmt w:val="bullet"/>
      <w:lvlText w:val="•"/>
      <w:lvlJc w:val="left"/>
      <w:pPr>
        <w:ind w:left="8761" w:hanging="720"/>
      </w:pPr>
    </w:lvl>
  </w:abstractNum>
  <w:abstractNum w:abstractNumId="59" w15:restartNumberingAfterBreak="0">
    <w:nsid w:val="4FE97085"/>
    <w:multiLevelType w:val="hybridMultilevel"/>
    <w:tmpl w:val="3348D9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1531ED9"/>
    <w:multiLevelType w:val="hybridMultilevel"/>
    <w:tmpl w:val="8108A0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48F439D"/>
    <w:multiLevelType w:val="hybridMultilevel"/>
    <w:tmpl w:val="8108A0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6885CF7"/>
    <w:multiLevelType w:val="hybridMultilevel"/>
    <w:tmpl w:val="8108A0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69718E0"/>
    <w:multiLevelType w:val="hybridMultilevel"/>
    <w:tmpl w:val="8108A0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6DC79E9"/>
    <w:multiLevelType w:val="hybridMultilevel"/>
    <w:tmpl w:val="80825BB4"/>
    <w:lvl w:ilvl="0" w:tplc="8A2C4560">
      <w:start w:val="1"/>
      <w:numFmt w:val="bullet"/>
      <w:lvlText w:val=""/>
      <w:lvlJc w:val="left"/>
      <w:pPr>
        <w:ind w:left="1540" w:hanging="360"/>
      </w:pPr>
      <w:rPr>
        <w:rFonts w:ascii="Symbol" w:hAnsi="Symbol"/>
      </w:rPr>
    </w:lvl>
    <w:lvl w:ilvl="1" w:tplc="D832A97A">
      <w:start w:val="1"/>
      <w:numFmt w:val="bullet"/>
      <w:lvlText w:val=""/>
      <w:lvlJc w:val="left"/>
      <w:pPr>
        <w:ind w:left="1540" w:hanging="360"/>
      </w:pPr>
      <w:rPr>
        <w:rFonts w:ascii="Symbol" w:hAnsi="Symbol"/>
      </w:rPr>
    </w:lvl>
    <w:lvl w:ilvl="2" w:tplc="3E2A312A">
      <w:start w:val="1"/>
      <w:numFmt w:val="bullet"/>
      <w:lvlText w:val=""/>
      <w:lvlJc w:val="left"/>
      <w:pPr>
        <w:ind w:left="1540" w:hanging="360"/>
      </w:pPr>
      <w:rPr>
        <w:rFonts w:ascii="Symbol" w:hAnsi="Symbol"/>
      </w:rPr>
    </w:lvl>
    <w:lvl w:ilvl="3" w:tplc="608679AA">
      <w:start w:val="1"/>
      <w:numFmt w:val="bullet"/>
      <w:lvlText w:val=""/>
      <w:lvlJc w:val="left"/>
      <w:pPr>
        <w:ind w:left="1540" w:hanging="360"/>
      </w:pPr>
      <w:rPr>
        <w:rFonts w:ascii="Symbol" w:hAnsi="Symbol"/>
      </w:rPr>
    </w:lvl>
    <w:lvl w:ilvl="4" w:tplc="D6A893A8">
      <w:start w:val="1"/>
      <w:numFmt w:val="bullet"/>
      <w:lvlText w:val=""/>
      <w:lvlJc w:val="left"/>
      <w:pPr>
        <w:ind w:left="1540" w:hanging="360"/>
      </w:pPr>
      <w:rPr>
        <w:rFonts w:ascii="Symbol" w:hAnsi="Symbol"/>
      </w:rPr>
    </w:lvl>
    <w:lvl w:ilvl="5" w:tplc="1A1AB996">
      <w:start w:val="1"/>
      <w:numFmt w:val="bullet"/>
      <w:lvlText w:val=""/>
      <w:lvlJc w:val="left"/>
      <w:pPr>
        <w:ind w:left="1540" w:hanging="360"/>
      </w:pPr>
      <w:rPr>
        <w:rFonts w:ascii="Symbol" w:hAnsi="Symbol"/>
      </w:rPr>
    </w:lvl>
    <w:lvl w:ilvl="6" w:tplc="4BF092A4">
      <w:start w:val="1"/>
      <w:numFmt w:val="bullet"/>
      <w:lvlText w:val=""/>
      <w:lvlJc w:val="left"/>
      <w:pPr>
        <w:ind w:left="1540" w:hanging="360"/>
      </w:pPr>
      <w:rPr>
        <w:rFonts w:ascii="Symbol" w:hAnsi="Symbol"/>
      </w:rPr>
    </w:lvl>
    <w:lvl w:ilvl="7" w:tplc="1D70A7D2">
      <w:start w:val="1"/>
      <w:numFmt w:val="bullet"/>
      <w:lvlText w:val=""/>
      <w:lvlJc w:val="left"/>
      <w:pPr>
        <w:ind w:left="1540" w:hanging="360"/>
      </w:pPr>
      <w:rPr>
        <w:rFonts w:ascii="Symbol" w:hAnsi="Symbol"/>
      </w:rPr>
    </w:lvl>
    <w:lvl w:ilvl="8" w:tplc="BADABD4A">
      <w:start w:val="1"/>
      <w:numFmt w:val="bullet"/>
      <w:lvlText w:val=""/>
      <w:lvlJc w:val="left"/>
      <w:pPr>
        <w:ind w:left="1540" w:hanging="360"/>
      </w:pPr>
      <w:rPr>
        <w:rFonts w:ascii="Symbol" w:hAnsi="Symbol"/>
      </w:rPr>
    </w:lvl>
  </w:abstractNum>
  <w:abstractNum w:abstractNumId="65" w15:restartNumberingAfterBreak="0">
    <w:nsid w:val="5CEB5B1C"/>
    <w:multiLevelType w:val="hybridMultilevel"/>
    <w:tmpl w:val="3AC4B982"/>
    <w:lvl w:ilvl="0" w:tplc="E8F6D55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5E6F0508"/>
    <w:multiLevelType w:val="hybridMultilevel"/>
    <w:tmpl w:val="3348D9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ED84692"/>
    <w:multiLevelType w:val="hybridMultilevel"/>
    <w:tmpl w:val="7C46F3EA"/>
    <w:lvl w:ilvl="0" w:tplc="FFFFFFFF">
      <w:start w:val="1"/>
      <w:numFmt w:val="lowerRoman"/>
      <w:lvlText w:val="%1)"/>
      <w:lvlJc w:val="righ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8" w15:restartNumberingAfterBreak="0">
    <w:nsid w:val="5EE127CC"/>
    <w:multiLevelType w:val="hybridMultilevel"/>
    <w:tmpl w:val="8108A0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604B7A82"/>
    <w:multiLevelType w:val="hybridMultilevel"/>
    <w:tmpl w:val="3348D9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0810620"/>
    <w:multiLevelType w:val="hybridMultilevel"/>
    <w:tmpl w:val="8108A0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17F1ADA"/>
    <w:multiLevelType w:val="hybridMultilevel"/>
    <w:tmpl w:val="8108A0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3D10284"/>
    <w:multiLevelType w:val="hybridMultilevel"/>
    <w:tmpl w:val="8108A0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61873B1"/>
    <w:multiLevelType w:val="hybridMultilevel"/>
    <w:tmpl w:val="8108A0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668E3254"/>
    <w:multiLevelType w:val="hybridMultilevel"/>
    <w:tmpl w:val="8108A0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79D49AF"/>
    <w:multiLevelType w:val="hybridMultilevel"/>
    <w:tmpl w:val="3AC4B9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9291CEA"/>
    <w:multiLevelType w:val="hybridMultilevel"/>
    <w:tmpl w:val="53A8A6F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6AC5671C"/>
    <w:multiLevelType w:val="hybridMultilevel"/>
    <w:tmpl w:val="8108A0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6B0A2896"/>
    <w:multiLevelType w:val="hybridMultilevel"/>
    <w:tmpl w:val="8108A0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C263C34"/>
    <w:multiLevelType w:val="hybridMultilevel"/>
    <w:tmpl w:val="8108A0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6D0641F4"/>
    <w:multiLevelType w:val="multilevel"/>
    <w:tmpl w:val="FC04B718"/>
    <w:lvl w:ilvl="0">
      <w:start w:val="1"/>
      <w:numFmt w:val="lowerLetter"/>
      <w:lvlText w:val="%1)"/>
      <w:lvlJc w:val="left"/>
      <w:pPr>
        <w:ind w:left="1540" w:hanging="223"/>
      </w:pPr>
      <w:rPr>
        <w:rFonts w:ascii="Calibri" w:eastAsia="Calibri" w:hAnsi="Calibri" w:cs="Calibri"/>
        <w:b w:val="0"/>
        <w:i w:val="0"/>
        <w:sz w:val="22"/>
        <w:szCs w:val="22"/>
      </w:rPr>
    </w:lvl>
    <w:lvl w:ilvl="1">
      <w:numFmt w:val="bullet"/>
      <w:lvlText w:val="•"/>
      <w:lvlJc w:val="left"/>
      <w:pPr>
        <w:ind w:left="2442" w:hanging="223"/>
      </w:pPr>
    </w:lvl>
    <w:lvl w:ilvl="2">
      <w:numFmt w:val="bullet"/>
      <w:lvlText w:val="•"/>
      <w:lvlJc w:val="left"/>
      <w:pPr>
        <w:ind w:left="3345" w:hanging="223"/>
      </w:pPr>
    </w:lvl>
    <w:lvl w:ilvl="3">
      <w:numFmt w:val="bullet"/>
      <w:lvlText w:val="•"/>
      <w:lvlJc w:val="left"/>
      <w:pPr>
        <w:ind w:left="4247" w:hanging="223"/>
      </w:pPr>
    </w:lvl>
    <w:lvl w:ilvl="4">
      <w:numFmt w:val="bullet"/>
      <w:lvlText w:val="•"/>
      <w:lvlJc w:val="left"/>
      <w:pPr>
        <w:ind w:left="5150" w:hanging="223"/>
      </w:pPr>
    </w:lvl>
    <w:lvl w:ilvl="5">
      <w:numFmt w:val="bullet"/>
      <w:lvlText w:val="•"/>
      <w:lvlJc w:val="left"/>
      <w:pPr>
        <w:ind w:left="6053" w:hanging="223"/>
      </w:pPr>
    </w:lvl>
    <w:lvl w:ilvl="6">
      <w:numFmt w:val="bullet"/>
      <w:lvlText w:val="•"/>
      <w:lvlJc w:val="left"/>
      <w:pPr>
        <w:ind w:left="6955" w:hanging="223"/>
      </w:pPr>
    </w:lvl>
    <w:lvl w:ilvl="7">
      <w:numFmt w:val="bullet"/>
      <w:lvlText w:val="•"/>
      <w:lvlJc w:val="left"/>
      <w:pPr>
        <w:ind w:left="7858" w:hanging="223"/>
      </w:pPr>
    </w:lvl>
    <w:lvl w:ilvl="8">
      <w:numFmt w:val="bullet"/>
      <w:lvlText w:val="•"/>
      <w:lvlJc w:val="left"/>
      <w:pPr>
        <w:ind w:left="8761" w:hanging="223"/>
      </w:pPr>
    </w:lvl>
  </w:abstractNum>
  <w:abstractNum w:abstractNumId="81" w15:restartNumberingAfterBreak="0">
    <w:nsid w:val="6DE3675D"/>
    <w:multiLevelType w:val="hybridMultilevel"/>
    <w:tmpl w:val="3348D9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6E6C05B4"/>
    <w:multiLevelType w:val="multilevel"/>
    <w:tmpl w:val="107E188C"/>
    <w:lvl w:ilvl="0">
      <w:start w:val="1"/>
      <w:numFmt w:val="decimal"/>
      <w:lvlText w:val="%1."/>
      <w:lvlJc w:val="left"/>
      <w:pPr>
        <w:ind w:left="820" w:hanging="720"/>
      </w:pPr>
      <w:rPr>
        <w:rFonts w:ascii="Calibri" w:eastAsia="Calibri" w:hAnsi="Calibri" w:cs="Calibri"/>
        <w:b/>
        <w:i w:val="0"/>
        <w:sz w:val="22"/>
        <w:szCs w:val="22"/>
        <w:u w:val="single"/>
      </w:rPr>
    </w:lvl>
    <w:lvl w:ilvl="1">
      <w:numFmt w:val="bullet"/>
      <w:lvlText w:val="•"/>
      <w:lvlJc w:val="left"/>
      <w:pPr>
        <w:ind w:left="1794" w:hanging="720"/>
      </w:pPr>
    </w:lvl>
    <w:lvl w:ilvl="2">
      <w:numFmt w:val="bullet"/>
      <w:lvlText w:val="•"/>
      <w:lvlJc w:val="left"/>
      <w:pPr>
        <w:ind w:left="2769" w:hanging="720"/>
      </w:pPr>
    </w:lvl>
    <w:lvl w:ilvl="3">
      <w:numFmt w:val="bullet"/>
      <w:lvlText w:val="•"/>
      <w:lvlJc w:val="left"/>
      <w:pPr>
        <w:ind w:left="3743" w:hanging="720"/>
      </w:pPr>
    </w:lvl>
    <w:lvl w:ilvl="4">
      <w:numFmt w:val="bullet"/>
      <w:lvlText w:val="•"/>
      <w:lvlJc w:val="left"/>
      <w:pPr>
        <w:ind w:left="4718" w:hanging="720"/>
      </w:pPr>
    </w:lvl>
    <w:lvl w:ilvl="5">
      <w:numFmt w:val="bullet"/>
      <w:lvlText w:val="•"/>
      <w:lvlJc w:val="left"/>
      <w:pPr>
        <w:ind w:left="5693" w:hanging="720"/>
      </w:pPr>
    </w:lvl>
    <w:lvl w:ilvl="6">
      <w:numFmt w:val="bullet"/>
      <w:lvlText w:val="•"/>
      <w:lvlJc w:val="left"/>
      <w:pPr>
        <w:ind w:left="6667" w:hanging="720"/>
      </w:pPr>
    </w:lvl>
    <w:lvl w:ilvl="7">
      <w:numFmt w:val="bullet"/>
      <w:lvlText w:val="•"/>
      <w:lvlJc w:val="left"/>
      <w:pPr>
        <w:ind w:left="7642" w:hanging="720"/>
      </w:pPr>
    </w:lvl>
    <w:lvl w:ilvl="8">
      <w:numFmt w:val="bullet"/>
      <w:lvlText w:val="•"/>
      <w:lvlJc w:val="left"/>
      <w:pPr>
        <w:ind w:left="8617" w:hanging="720"/>
      </w:pPr>
    </w:lvl>
  </w:abstractNum>
  <w:abstractNum w:abstractNumId="83" w15:restartNumberingAfterBreak="0">
    <w:nsid w:val="6EE76BC1"/>
    <w:multiLevelType w:val="hybridMultilevel"/>
    <w:tmpl w:val="8108A0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754D67DD"/>
    <w:multiLevelType w:val="multilevel"/>
    <w:tmpl w:val="BB58C8BC"/>
    <w:lvl w:ilvl="0">
      <w:start w:val="1"/>
      <w:numFmt w:val="decimal"/>
      <w:lvlText w:val="(%1)"/>
      <w:lvlJc w:val="left"/>
      <w:pPr>
        <w:ind w:left="1115" w:hanging="295"/>
      </w:pPr>
      <w:rPr>
        <w:rFonts w:ascii="Calibri" w:eastAsia="Calibri" w:hAnsi="Calibri" w:cs="Calibri"/>
        <w:b w:val="0"/>
        <w:i w:val="0"/>
        <w:sz w:val="22"/>
        <w:szCs w:val="22"/>
      </w:rPr>
    </w:lvl>
    <w:lvl w:ilvl="1">
      <w:numFmt w:val="bullet"/>
      <w:lvlText w:val="•"/>
      <w:lvlJc w:val="left"/>
      <w:pPr>
        <w:ind w:left="2064" w:hanging="295"/>
      </w:pPr>
    </w:lvl>
    <w:lvl w:ilvl="2">
      <w:numFmt w:val="bullet"/>
      <w:lvlText w:val="•"/>
      <w:lvlJc w:val="left"/>
      <w:pPr>
        <w:ind w:left="3009" w:hanging="295"/>
      </w:pPr>
    </w:lvl>
    <w:lvl w:ilvl="3">
      <w:numFmt w:val="bullet"/>
      <w:lvlText w:val="•"/>
      <w:lvlJc w:val="left"/>
      <w:pPr>
        <w:ind w:left="3953" w:hanging="295"/>
      </w:pPr>
    </w:lvl>
    <w:lvl w:ilvl="4">
      <w:numFmt w:val="bullet"/>
      <w:lvlText w:val="•"/>
      <w:lvlJc w:val="left"/>
      <w:pPr>
        <w:ind w:left="4898" w:hanging="295"/>
      </w:pPr>
    </w:lvl>
    <w:lvl w:ilvl="5">
      <w:numFmt w:val="bullet"/>
      <w:lvlText w:val="•"/>
      <w:lvlJc w:val="left"/>
      <w:pPr>
        <w:ind w:left="5843" w:hanging="295"/>
      </w:pPr>
    </w:lvl>
    <w:lvl w:ilvl="6">
      <w:numFmt w:val="bullet"/>
      <w:lvlText w:val="•"/>
      <w:lvlJc w:val="left"/>
      <w:pPr>
        <w:ind w:left="6787" w:hanging="295"/>
      </w:pPr>
    </w:lvl>
    <w:lvl w:ilvl="7">
      <w:numFmt w:val="bullet"/>
      <w:lvlText w:val="•"/>
      <w:lvlJc w:val="left"/>
      <w:pPr>
        <w:ind w:left="7732" w:hanging="295"/>
      </w:pPr>
    </w:lvl>
    <w:lvl w:ilvl="8">
      <w:numFmt w:val="bullet"/>
      <w:lvlText w:val="•"/>
      <w:lvlJc w:val="left"/>
      <w:pPr>
        <w:ind w:left="8677" w:hanging="295"/>
      </w:pPr>
    </w:lvl>
  </w:abstractNum>
  <w:abstractNum w:abstractNumId="85" w15:restartNumberingAfterBreak="0">
    <w:nsid w:val="759C2A72"/>
    <w:multiLevelType w:val="hybridMultilevel"/>
    <w:tmpl w:val="8108A0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72879EC"/>
    <w:multiLevelType w:val="hybridMultilevel"/>
    <w:tmpl w:val="FD52CE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79796B79"/>
    <w:multiLevelType w:val="hybridMultilevel"/>
    <w:tmpl w:val="8108A0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7A58533F"/>
    <w:multiLevelType w:val="multilevel"/>
    <w:tmpl w:val="D292CC9C"/>
    <w:lvl w:ilvl="0">
      <w:start w:val="1"/>
      <w:numFmt w:val="lowerLetter"/>
      <w:lvlText w:val="(%1)"/>
      <w:lvlJc w:val="left"/>
      <w:pPr>
        <w:ind w:left="2080" w:hanging="490"/>
      </w:pPr>
      <w:rPr>
        <w:rFonts w:ascii="Calibri" w:eastAsia="Calibri" w:hAnsi="Calibri" w:cs="Calibri"/>
        <w:b w:val="0"/>
        <w:i w:val="0"/>
        <w:sz w:val="22"/>
        <w:szCs w:val="22"/>
      </w:rPr>
    </w:lvl>
    <w:lvl w:ilvl="1">
      <w:start w:val="1"/>
      <w:numFmt w:val="lowerRoman"/>
      <w:lvlText w:val="(%2)"/>
      <w:lvlJc w:val="left"/>
      <w:pPr>
        <w:ind w:left="2981" w:hanging="720"/>
      </w:pPr>
      <w:rPr>
        <w:rFonts w:ascii="Calibri" w:eastAsia="Calibri" w:hAnsi="Calibri" w:cs="Calibri"/>
        <w:b w:val="0"/>
        <w:i w:val="0"/>
        <w:sz w:val="22"/>
        <w:szCs w:val="22"/>
      </w:rPr>
    </w:lvl>
    <w:lvl w:ilvl="2">
      <w:numFmt w:val="bullet"/>
      <w:lvlText w:val="•"/>
      <w:lvlJc w:val="left"/>
      <w:pPr>
        <w:ind w:left="3822" w:hanging="721"/>
      </w:pPr>
    </w:lvl>
    <w:lvl w:ilvl="3">
      <w:numFmt w:val="bullet"/>
      <w:lvlText w:val="•"/>
      <w:lvlJc w:val="left"/>
      <w:pPr>
        <w:ind w:left="4665" w:hanging="721"/>
      </w:pPr>
    </w:lvl>
    <w:lvl w:ilvl="4">
      <w:numFmt w:val="bullet"/>
      <w:lvlText w:val="•"/>
      <w:lvlJc w:val="left"/>
      <w:pPr>
        <w:ind w:left="5508" w:hanging="721"/>
      </w:pPr>
    </w:lvl>
    <w:lvl w:ilvl="5">
      <w:numFmt w:val="bullet"/>
      <w:lvlText w:val="•"/>
      <w:lvlJc w:val="left"/>
      <w:pPr>
        <w:ind w:left="6351" w:hanging="721"/>
      </w:pPr>
    </w:lvl>
    <w:lvl w:ilvl="6">
      <w:numFmt w:val="bullet"/>
      <w:lvlText w:val="•"/>
      <w:lvlJc w:val="left"/>
      <w:pPr>
        <w:ind w:left="7194" w:hanging="721"/>
      </w:pPr>
    </w:lvl>
    <w:lvl w:ilvl="7">
      <w:numFmt w:val="bullet"/>
      <w:lvlText w:val="•"/>
      <w:lvlJc w:val="left"/>
      <w:pPr>
        <w:ind w:left="8037" w:hanging="721"/>
      </w:pPr>
    </w:lvl>
    <w:lvl w:ilvl="8">
      <w:numFmt w:val="bullet"/>
      <w:lvlText w:val="•"/>
      <w:lvlJc w:val="left"/>
      <w:pPr>
        <w:ind w:left="8880" w:hanging="721"/>
      </w:pPr>
    </w:lvl>
  </w:abstractNum>
  <w:abstractNum w:abstractNumId="89" w15:restartNumberingAfterBreak="0">
    <w:nsid w:val="7C326F37"/>
    <w:multiLevelType w:val="hybridMultilevel"/>
    <w:tmpl w:val="3348D93E"/>
    <w:lvl w:ilvl="0" w:tplc="FFFFFFFF">
      <w:start w:val="1"/>
      <w:numFmt w:val="lowerLetter"/>
      <w:lvlText w:val="%1)"/>
      <w:lvlJc w:val="left"/>
      <w:pPr>
        <w:ind w:left="1418" w:hanging="360"/>
      </w:pPr>
    </w:lvl>
    <w:lvl w:ilvl="1" w:tplc="FFFFFFFF" w:tentative="1">
      <w:start w:val="1"/>
      <w:numFmt w:val="lowerLetter"/>
      <w:lvlText w:val="%2."/>
      <w:lvlJc w:val="left"/>
      <w:pPr>
        <w:ind w:left="2138" w:hanging="360"/>
      </w:pPr>
    </w:lvl>
    <w:lvl w:ilvl="2" w:tplc="FFFFFFFF" w:tentative="1">
      <w:start w:val="1"/>
      <w:numFmt w:val="lowerRoman"/>
      <w:lvlText w:val="%3."/>
      <w:lvlJc w:val="right"/>
      <w:pPr>
        <w:ind w:left="2858" w:hanging="180"/>
      </w:pPr>
    </w:lvl>
    <w:lvl w:ilvl="3" w:tplc="FFFFFFFF" w:tentative="1">
      <w:start w:val="1"/>
      <w:numFmt w:val="decimal"/>
      <w:lvlText w:val="%4."/>
      <w:lvlJc w:val="left"/>
      <w:pPr>
        <w:ind w:left="3578" w:hanging="360"/>
      </w:pPr>
    </w:lvl>
    <w:lvl w:ilvl="4" w:tplc="FFFFFFFF" w:tentative="1">
      <w:start w:val="1"/>
      <w:numFmt w:val="lowerLetter"/>
      <w:lvlText w:val="%5."/>
      <w:lvlJc w:val="left"/>
      <w:pPr>
        <w:ind w:left="4298" w:hanging="360"/>
      </w:pPr>
    </w:lvl>
    <w:lvl w:ilvl="5" w:tplc="FFFFFFFF" w:tentative="1">
      <w:start w:val="1"/>
      <w:numFmt w:val="lowerRoman"/>
      <w:lvlText w:val="%6."/>
      <w:lvlJc w:val="right"/>
      <w:pPr>
        <w:ind w:left="5018" w:hanging="180"/>
      </w:pPr>
    </w:lvl>
    <w:lvl w:ilvl="6" w:tplc="FFFFFFFF" w:tentative="1">
      <w:start w:val="1"/>
      <w:numFmt w:val="decimal"/>
      <w:lvlText w:val="%7."/>
      <w:lvlJc w:val="left"/>
      <w:pPr>
        <w:ind w:left="5738" w:hanging="360"/>
      </w:pPr>
    </w:lvl>
    <w:lvl w:ilvl="7" w:tplc="FFFFFFFF" w:tentative="1">
      <w:start w:val="1"/>
      <w:numFmt w:val="lowerLetter"/>
      <w:lvlText w:val="%8."/>
      <w:lvlJc w:val="left"/>
      <w:pPr>
        <w:ind w:left="6458" w:hanging="360"/>
      </w:pPr>
    </w:lvl>
    <w:lvl w:ilvl="8" w:tplc="FFFFFFFF" w:tentative="1">
      <w:start w:val="1"/>
      <w:numFmt w:val="lowerRoman"/>
      <w:lvlText w:val="%9."/>
      <w:lvlJc w:val="right"/>
      <w:pPr>
        <w:ind w:left="7178" w:hanging="180"/>
      </w:pPr>
    </w:lvl>
  </w:abstractNum>
  <w:num w:numId="1" w16cid:durableId="1869878470">
    <w:abstractNumId w:val="80"/>
  </w:num>
  <w:num w:numId="2" w16cid:durableId="1095202348">
    <w:abstractNumId w:val="58"/>
  </w:num>
  <w:num w:numId="3" w16cid:durableId="1185630922">
    <w:abstractNumId w:val="88"/>
  </w:num>
  <w:num w:numId="4" w16cid:durableId="294874465">
    <w:abstractNumId w:val="57"/>
  </w:num>
  <w:num w:numId="5" w16cid:durableId="1205603068">
    <w:abstractNumId w:val="42"/>
  </w:num>
  <w:num w:numId="6" w16cid:durableId="128517993">
    <w:abstractNumId w:val="30"/>
  </w:num>
  <w:num w:numId="7" w16cid:durableId="1353530494">
    <w:abstractNumId w:val="82"/>
  </w:num>
  <w:num w:numId="8" w16cid:durableId="517700346">
    <w:abstractNumId w:val="12"/>
  </w:num>
  <w:num w:numId="9" w16cid:durableId="1311516523">
    <w:abstractNumId w:val="84"/>
  </w:num>
  <w:num w:numId="10" w16cid:durableId="801071570">
    <w:abstractNumId w:val="19"/>
  </w:num>
  <w:num w:numId="11" w16cid:durableId="510878201">
    <w:abstractNumId w:val="35"/>
  </w:num>
  <w:num w:numId="12" w16cid:durableId="1497377401">
    <w:abstractNumId w:val="51"/>
  </w:num>
  <w:num w:numId="13" w16cid:durableId="1990591524">
    <w:abstractNumId w:val="25"/>
  </w:num>
  <w:num w:numId="14" w16cid:durableId="793136033">
    <w:abstractNumId w:val="2"/>
  </w:num>
  <w:num w:numId="15" w16cid:durableId="668868747">
    <w:abstractNumId w:val="50"/>
  </w:num>
  <w:num w:numId="16" w16cid:durableId="578517777">
    <w:abstractNumId w:val="31"/>
  </w:num>
  <w:num w:numId="17" w16cid:durableId="1689915990">
    <w:abstractNumId w:val="55"/>
  </w:num>
  <w:num w:numId="18" w16cid:durableId="607275568">
    <w:abstractNumId w:val="49"/>
  </w:num>
  <w:num w:numId="19" w16cid:durableId="956260156">
    <w:abstractNumId w:val="16"/>
  </w:num>
  <w:num w:numId="20" w16cid:durableId="1119224385">
    <w:abstractNumId w:val="48"/>
  </w:num>
  <w:num w:numId="21" w16cid:durableId="353926196">
    <w:abstractNumId w:val="21"/>
  </w:num>
  <w:num w:numId="22" w16cid:durableId="373238597">
    <w:abstractNumId w:val="13"/>
  </w:num>
  <w:num w:numId="23" w16cid:durableId="1757743954">
    <w:abstractNumId w:val="65"/>
  </w:num>
  <w:num w:numId="24" w16cid:durableId="2102020539">
    <w:abstractNumId w:val="75"/>
  </w:num>
  <w:num w:numId="25" w16cid:durableId="1972130262">
    <w:abstractNumId w:val="47"/>
  </w:num>
  <w:num w:numId="26" w16cid:durableId="652412083">
    <w:abstractNumId w:val="53"/>
  </w:num>
  <w:num w:numId="27" w16cid:durableId="2121337319">
    <w:abstractNumId w:val="0"/>
  </w:num>
  <w:num w:numId="28" w16cid:durableId="579797584">
    <w:abstractNumId w:val="33"/>
  </w:num>
  <w:num w:numId="29" w16cid:durableId="1673332926">
    <w:abstractNumId w:val="29"/>
  </w:num>
  <w:num w:numId="30" w16cid:durableId="2121103598">
    <w:abstractNumId w:val="1"/>
  </w:num>
  <w:num w:numId="31" w16cid:durableId="1346320203">
    <w:abstractNumId w:val="23"/>
  </w:num>
  <w:num w:numId="32" w16cid:durableId="994265694">
    <w:abstractNumId w:val="5"/>
  </w:num>
  <w:num w:numId="33" w16cid:durableId="2009206147">
    <w:abstractNumId w:val="72"/>
  </w:num>
  <w:num w:numId="34" w16cid:durableId="2014260812">
    <w:abstractNumId w:val="28"/>
  </w:num>
  <w:num w:numId="35" w16cid:durableId="1923297033">
    <w:abstractNumId w:val="37"/>
  </w:num>
  <w:num w:numId="36" w16cid:durableId="2111273040">
    <w:abstractNumId w:val="14"/>
  </w:num>
  <w:num w:numId="37" w16cid:durableId="114758229">
    <w:abstractNumId w:val="7"/>
  </w:num>
  <w:num w:numId="38" w16cid:durableId="446198738">
    <w:abstractNumId w:val="36"/>
  </w:num>
  <w:num w:numId="39" w16cid:durableId="1013999279">
    <w:abstractNumId w:val="26"/>
  </w:num>
  <w:num w:numId="40" w16cid:durableId="790519686">
    <w:abstractNumId w:val="62"/>
  </w:num>
  <w:num w:numId="41" w16cid:durableId="742877451">
    <w:abstractNumId w:val="83"/>
  </w:num>
  <w:num w:numId="42" w16cid:durableId="747388834">
    <w:abstractNumId w:val="71"/>
  </w:num>
  <w:num w:numId="43" w16cid:durableId="657149802">
    <w:abstractNumId w:val="86"/>
  </w:num>
  <w:num w:numId="44" w16cid:durableId="524827197">
    <w:abstractNumId w:val="81"/>
  </w:num>
  <w:num w:numId="45" w16cid:durableId="17396188">
    <w:abstractNumId w:val="67"/>
  </w:num>
  <w:num w:numId="46" w16cid:durableId="330917313">
    <w:abstractNumId w:val="9"/>
  </w:num>
  <w:num w:numId="47" w16cid:durableId="2003121118">
    <w:abstractNumId w:val="43"/>
  </w:num>
  <w:num w:numId="48" w16cid:durableId="1204444417">
    <w:abstractNumId w:val="34"/>
  </w:num>
  <w:num w:numId="49" w16cid:durableId="1177844156">
    <w:abstractNumId w:val="27"/>
  </w:num>
  <w:num w:numId="50" w16cid:durableId="1726103116">
    <w:abstractNumId w:val="87"/>
  </w:num>
  <w:num w:numId="51" w16cid:durableId="1412114967">
    <w:abstractNumId w:val="74"/>
  </w:num>
  <w:num w:numId="52" w16cid:durableId="1323460937">
    <w:abstractNumId w:val="20"/>
  </w:num>
  <w:num w:numId="53" w16cid:durableId="77210785">
    <w:abstractNumId w:val="44"/>
  </w:num>
  <w:num w:numId="54" w16cid:durableId="499392077">
    <w:abstractNumId w:val="3"/>
  </w:num>
  <w:num w:numId="55" w16cid:durableId="1104763907">
    <w:abstractNumId w:val="24"/>
  </w:num>
  <w:num w:numId="56" w16cid:durableId="605311784">
    <w:abstractNumId w:val="59"/>
  </w:num>
  <w:num w:numId="57" w16cid:durableId="33622117">
    <w:abstractNumId w:val="45"/>
  </w:num>
  <w:num w:numId="58" w16cid:durableId="825241623">
    <w:abstractNumId w:val="78"/>
  </w:num>
  <w:num w:numId="59" w16cid:durableId="1632200322">
    <w:abstractNumId w:val="10"/>
  </w:num>
  <w:num w:numId="60" w16cid:durableId="686175899">
    <w:abstractNumId w:val="85"/>
  </w:num>
  <w:num w:numId="61" w16cid:durableId="1872722190">
    <w:abstractNumId w:val="32"/>
  </w:num>
  <w:num w:numId="62" w16cid:durableId="611977408">
    <w:abstractNumId w:val="46"/>
  </w:num>
  <w:num w:numId="63" w16cid:durableId="304163457">
    <w:abstractNumId w:val="70"/>
  </w:num>
  <w:num w:numId="64" w16cid:durableId="540900414">
    <w:abstractNumId w:val="11"/>
  </w:num>
  <w:num w:numId="65" w16cid:durableId="1797798248">
    <w:abstractNumId w:val="56"/>
  </w:num>
  <w:num w:numId="66" w16cid:durableId="166795119">
    <w:abstractNumId w:val="15"/>
  </w:num>
  <w:num w:numId="67" w16cid:durableId="288249677">
    <w:abstractNumId w:val="52"/>
  </w:num>
  <w:num w:numId="68" w16cid:durableId="514268920">
    <w:abstractNumId w:val="69"/>
  </w:num>
  <w:num w:numId="69" w16cid:durableId="202325025">
    <w:abstractNumId w:val="17"/>
  </w:num>
  <w:num w:numId="70" w16cid:durableId="1943760099">
    <w:abstractNumId w:val="60"/>
  </w:num>
  <w:num w:numId="71" w16cid:durableId="1533298517">
    <w:abstractNumId w:val="39"/>
  </w:num>
  <w:num w:numId="72" w16cid:durableId="1745446780">
    <w:abstractNumId w:val="63"/>
  </w:num>
  <w:num w:numId="73" w16cid:durableId="976448921">
    <w:abstractNumId w:val="38"/>
  </w:num>
  <w:num w:numId="74" w16cid:durableId="1371690196">
    <w:abstractNumId w:val="79"/>
  </w:num>
  <w:num w:numId="75" w16cid:durableId="556018151">
    <w:abstractNumId w:val="6"/>
  </w:num>
  <w:num w:numId="76" w16cid:durableId="1593976332">
    <w:abstractNumId w:val="66"/>
  </w:num>
  <w:num w:numId="77" w16cid:durableId="1804885489">
    <w:abstractNumId w:val="18"/>
  </w:num>
  <w:num w:numId="78" w16cid:durableId="293566805">
    <w:abstractNumId w:val="77"/>
  </w:num>
  <w:num w:numId="79" w16cid:durableId="1866670817">
    <w:abstractNumId w:val="68"/>
  </w:num>
  <w:num w:numId="80" w16cid:durableId="340009090">
    <w:abstractNumId w:val="40"/>
  </w:num>
  <w:num w:numId="81" w16cid:durableId="1205606659">
    <w:abstractNumId w:val="54"/>
  </w:num>
  <w:num w:numId="82" w16cid:durableId="1394892172">
    <w:abstractNumId w:val="61"/>
  </w:num>
  <w:num w:numId="83" w16cid:durableId="1539512825">
    <w:abstractNumId w:val="8"/>
  </w:num>
  <w:num w:numId="84" w16cid:durableId="1904752717">
    <w:abstractNumId w:val="73"/>
  </w:num>
  <w:num w:numId="85" w16cid:durableId="1733238397">
    <w:abstractNumId w:val="64"/>
  </w:num>
  <w:num w:numId="86" w16cid:durableId="75247770">
    <w:abstractNumId w:val="4"/>
  </w:num>
  <w:num w:numId="87" w16cid:durableId="827289099">
    <w:abstractNumId w:val="76"/>
  </w:num>
  <w:num w:numId="88" w16cid:durableId="895774481">
    <w:abstractNumId w:val="41"/>
  </w:num>
  <w:num w:numId="89" w16cid:durableId="1444493401">
    <w:abstractNumId w:val="89"/>
  </w:num>
  <w:num w:numId="90" w16cid:durableId="1048143554">
    <w:abstractNumId w:val="22"/>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neha Kirubakaran">
    <w15:presenceInfo w15:providerId="AD" w15:userId="S::uqskirub@uq.edu.au::c53d57a9-8d01-4d5a-be6d-5bf09c950908"/>
  </w15:person>
  <w15:person w15:author="Jeremy Beckett">
    <w15:presenceInfo w15:providerId="None" w15:userId="Jeremy Beckett"/>
  </w15:person>
  <w15:person w15:author="Alan Moran">
    <w15:presenceInfo w15:providerId="Windows Live" w15:userId="ee6658551dd551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E39"/>
    <w:rsid w:val="00013D4D"/>
    <w:rsid w:val="0002295F"/>
    <w:rsid w:val="00025AAA"/>
    <w:rsid w:val="0005016F"/>
    <w:rsid w:val="000679A7"/>
    <w:rsid w:val="000870D6"/>
    <w:rsid w:val="000951C2"/>
    <w:rsid w:val="000B6727"/>
    <w:rsid w:val="000C1FF3"/>
    <w:rsid w:val="000D254C"/>
    <w:rsid w:val="000D3C4E"/>
    <w:rsid w:val="000D5A3B"/>
    <w:rsid w:val="000E63C6"/>
    <w:rsid w:val="0011166C"/>
    <w:rsid w:val="00147A1C"/>
    <w:rsid w:val="0019596E"/>
    <w:rsid w:val="001D310A"/>
    <w:rsid w:val="001D7443"/>
    <w:rsid w:val="001E6073"/>
    <w:rsid w:val="001F7403"/>
    <w:rsid w:val="0020336F"/>
    <w:rsid w:val="002058E8"/>
    <w:rsid w:val="002063EE"/>
    <w:rsid w:val="0023721B"/>
    <w:rsid w:val="00251942"/>
    <w:rsid w:val="002521E5"/>
    <w:rsid w:val="00253F1E"/>
    <w:rsid w:val="002564A9"/>
    <w:rsid w:val="0026659F"/>
    <w:rsid w:val="002753DC"/>
    <w:rsid w:val="002808F8"/>
    <w:rsid w:val="00283CAA"/>
    <w:rsid w:val="002A2EBF"/>
    <w:rsid w:val="002A54A3"/>
    <w:rsid w:val="002B2BB2"/>
    <w:rsid w:val="002D1B85"/>
    <w:rsid w:val="002E20E6"/>
    <w:rsid w:val="002F11C8"/>
    <w:rsid w:val="00305CB9"/>
    <w:rsid w:val="003067EA"/>
    <w:rsid w:val="00307FE2"/>
    <w:rsid w:val="00363527"/>
    <w:rsid w:val="0036439F"/>
    <w:rsid w:val="003D099E"/>
    <w:rsid w:val="00423D46"/>
    <w:rsid w:val="0042588C"/>
    <w:rsid w:val="00436FE1"/>
    <w:rsid w:val="00440148"/>
    <w:rsid w:val="00445E97"/>
    <w:rsid w:val="00454436"/>
    <w:rsid w:val="0049057B"/>
    <w:rsid w:val="004A77EB"/>
    <w:rsid w:val="004D4C7F"/>
    <w:rsid w:val="004F77F0"/>
    <w:rsid w:val="00503C2A"/>
    <w:rsid w:val="00524E05"/>
    <w:rsid w:val="00535012"/>
    <w:rsid w:val="005736E3"/>
    <w:rsid w:val="0059062E"/>
    <w:rsid w:val="00596447"/>
    <w:rsid w:val="005F0C8C"/>
    <w:rsid w:val="006179FB"/>
    <w:rsid w:val="00635A0B"/>
    <w:rsid w:val="006631D8"/>
    <w:rsid w:val="00686D8D"/>
    <w:rsid w:val="006A62C3"/>
    <w:rsid w:val="006A72EC"/>
    <w:rsid w:val="006C483B"/>
    <w:rsid w:val="00731426"/>
    <w:rsid w:val="00740F31"/>
    <w:rsid w:val="0075413D"/>
    <w:rsid w:val="00754B75"/>
    <w:rsid w:val="00767E10"/>
    <w:rsid w:val="00770016"/>
    <w:rsid w:val="0078317E"/>
    <w:rsid w:val="00787128"/>
    <w:rsid w:val="00792372"/>
    <w:rsid w:val="007929AD"/>
    <w:rsid w:val="00796108"/>
    <w:rsid w:val="007B39CA"/>
    <w:rsid w:val="007B51FA"/>
    <w:rsid w:val="007B69A7"/>
    <w:rsid w:val="007E4F4D"/>
    <w:rsid w:val="00801C78"/>
    <w:rsid w:val="008229E1"/>
    <w:rsid w:val="00825967"/>
    <w:rsid w:val="008264CC"/>
    <w:rsid w:val="0082679B"/>
    <w:rsid w:val="008375D2"/>
    <w:rsid w:val="00845408"/>
    <w:rsid w:val="008501CD"/>
    <w:rsid w:val="00865CFA"/>
    <w:rsid w:val="008936C1"/>
    <w:rsid w:val="00896D1F"/>
    <w:rsid w:val="008B2FF6"/>
    <w:rsid w:val="008C41D0"/>
    <w:rsid w:val="008D51C1"/>
    <w:rsid w:val="008F073A"/>
    <w:rsid w:val="009460CA"/>
    <w:rsid w:val="009474F4"/>
    <w:rsid w:val="00952A5D"/>
    <w:rsid w:val="00976662"/>
    <w:rsid w:val="009A3D9C"/>
    <w:rsid w:val="009C28FF"/>
    <w:rsid w:val="009E5F26"/>
    <w:rsid w:val="00A12E39"/>
    <w:rsid w:val="00A2195D"/>
    <w:rsid w:val="00A331CA"/>
    <w:rsid w:val="00A43983"/>
    <w:rsid w:val="00A76563"/>
    <w:rsid w:val="00A917B1"/>
    <w:rsid w:val="00A97CF5"/>
    <w:rsid w:val="00AB1A1D"/>
    <w:rsid w:val="00AB3470"/>
    <w:rsid w:val="00AB36CB"/>
    <w:rsid w:val="00B2306E"/>
    <w:rsid w:val="00B34C08"/>
    <w:rsid w:val="00B35011"/>
    <w:rsid w:val="00B4390F"/>
    <w:rsid w:val="00B509AA"/>
    <w:rsid w:val="00B57EE7"/>
    <w:rsid w:val="00B630A6"/>
    <w:rsid w:val="00B65B87"/>
    <w:rsid w:val="00B90F8A"/>
    <w:rsid w:val="00B9360D"/>
    <w:rsid w:val="00BA490F"/>
    <w:rsid w:val="00BD0BCB"/>
    <w:rsid w:val="00BD2ED5"/>
    <w:rsid w:val="00C06D49"/>
    <w:rsid w:val="00C24FA0"/>
    <w:rsid w:val="00C60554"/>
    <w:rsid w:val="00C7524F"/>
    <w:rsid w:val="00C91988"/>
    <w:rsid w:val="00CF4160"/>
    <w:rsid w:val="00D213BA"/>
    <w:rsid w:val="00D5459C"/>
    <w:rsid w:val="00D61974"/>
    <w:rsid w:val="00D75F38"/>
    <w:rsid w:val="00D81B10"/>
    <w:rsid w:val="00D945AB"/>
    <w:rsid w:val="00D9469A"/>
    <w:rsid w:val="00DA1F40"/>
    <w:rsid w:val="00DB39F6"/>
    <w:rsid w:val="00DB5808"/>
    <w:rsid w:val="00DD360A"/>
    <w:rsid w:val="00DD701F"/>
    <w:rsid w:val="00DE39E9"/>
    <w:rsid w:val="00DE700A"/>
    <w:rsid w:val="00DF5DD2"/>
    <w:rsid w:val="00DF67C7"/>
    <w:rsid w:val="00E4353D"/>
    <w:rsid w:val="00E60B1D"/>
    <w:rsid w:val="00E81747"/>
    <w:rsid w:val="00EA54FE"/>
    <w:rsid w:val="00EB12F4"/>
    <w:rsid w:val="00EC7659"/>
    <w:rsid w:val="00ED5C19"/>
    <w:rsid w:val="00F07BF7"/>
    <w:rsid w:val="00F14CBD"/>
    <w:rsid w:val="00F27593"/>
    <w:rsid w:val="00F31121"/>
    <w:rsid w:val="00F34A29"/>
    <w:rsid w:val="00F41849"/>
    <w:rsid w:val="00F43967"/>
    <w:rsid w:val="00F55690"/>
    <w:rsid w:val="00FD392C"/>
    <w:rsid w:val="00FE3F9E"/>
    <w:rsid w:val="00FF5D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CAC25"/>
  <w15:docId w15:val="{A701058B-AF08-4136-8459-F712EFDA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A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79B"/>
    <w:pPr>
      <w:pBdr>
        <w:top w:val="nil"/>
        <w:left w:val="nil"/>
        <w:bottom w:val="nil"/>
        <w:right w:val="nil"/>
        <w:between w:val="nil"/>
      </w:pBdr>
      <w:spacing w:line="480" w:lineRule="auto"/>
    </w:pPr>
    <w:rPr>
      <w:color w:val="000000"/>
    </w:rPr>
  </w:style>
  <w:style w:type="paragraph" w:styleId="Heading1">
    <w:name w:val="heading 1"/>
    <w:basedOn w:val="Normal"/>
    <w:next w:val="Normal"/>
    <w:uiPriority w:val="9"/>
    <w:qFormat/>
    <w:rsid w:val="00B57EE7"/>
    <w:pPr>
      <w:ind w:left="720" w:hanging="720"/>
      <w:outlineLvl w:val="0"/>
    </w:pPr>
    <w:rPr>
      <w:b/>
      <w:sz w:val="29"/>
      <w:szCs w:val="29"/>
    </w:rPr>
  </w:style>
  <w:style w:type="paragraph" w:styleId="Heading2">
    <w:name w:val="heading 2"/>
    <w:basedOn w:val="Normal"/>
    <w:next w:val="Normal"/>
    <w:uiPriority w:val="9"/>
    <w:unhideWhenUsed/>
    <w:qFormat/>
    <w:pPr>
      <w:spacing w:before="44"/>
      <w:ind w:left="284"/>
      <w:outlineLvl w:val="1"/>
    </w:pPr>
    <w:rPr>
      <w:b/>
      <w:sz w:val="28"/>
      <w:szCs w:val="28"/>
    </w:rPr>
  </w:style>
  <w:style w:type="paragraph" w:styleId="Heading3">
    <w:name w:val="heading 3"/>
    <w:basedOn w:val="Normal"/>
    <w:next w:val="Normal"/>
    <w:uiPriority w:val="9"/>
    <w:unhideWhenUsed/>
    <w:qFormat/>
    <w:pPr>
      <w:ind w:left="220"/>
      <w:outlineLvl w:val="2"/>
    </w:pPr>
    <w:rPr>
      <w:b/>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35"/>
      <w:ind w:left="100"/>
    </w:pPr>
    <w:rPr>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TOCHeading">
    <w:name w:val="TOC Heading"/>
    <w:basedOn w:val="Heading1"/>
    <w:next w:val="Normal"/>
    <w:uiPriority w:val="39"/>
    <w:unhideWhenUsed/>
    <w:qFormat/>
    <w:rsid w:val="00AB1A1D"/>
    <w:pPr>
      <w:keepNext/>
      <w:keepLines/>
      <w:widowControl/>
      <w:spacing w:before="240" w:line="259" w:lineRule="auto"/>
      <w:ind w:left="0" w:firstLine="0"/>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1">
    <w:name w:val="toc 1"/>
    <w:basedOn w:val="Normal"/>
    <w:next w:val="Normal"/>
    <w:autoRedefine/>
    <w:uiPriority w:val="39"/>
    <w:unhideWhenUsed/>
    <w:rsid w:val="0020336F"/>
    <w:pPr>
      <w:tabs>
        <w:tab w:val="left" w:pos="440"/>
        <w:tab w:val="right" w:leader="dot" w:pos="9020"/>
      </w:tabs>
      <w:spacing w:after="100"/>
      <w:pPrChange w:id="0" w:author="Sneha Kirubakaran" w:date="2024-05-04T20:12:00Z">
        <w:pPr>
          <w:widowControl w:val="0"/>
          <w:pBdr>
            <w:top w:val="nil"/>
            <w:left w:val="nil"/>
            <w:bottom w:val="nil"/>
            <w:right w:val="nil"/>
            <w:between w:val="nil"/>
          </w:pBdr>
          <w:spacing w:after="100" w:line="480" w:lineRule="auto"/>
        </w:pPr>
      </w:pPrChange>
    </w:pPr>
    <w:rPr>
      <w:rPrChange w:id="0" w:author="Sneha Kirubakaran" w:date="2024-05-04T20:12:00Z">
        <w:rPr>
          <w:rFonts w:ascii="Calibri" w:eastAsia="Calibri" w:hAnsi="Calibri" w:cs="Calibri"/>
          <w:color w:val="000000"/>
          <w:sz w:val="22"/>
          <w:szCs w:val="22"/>
          <w:lang w:val="en-GB" w:eastAsia="en-AU" w:bidi="ar-SA"/>
        </w:rPr>
      </w:rPrChange>
    </w:rPr>
  </w:style>
  <w:style w:type="paragraph" w:styleId="TOC3">
    <w:name w:val="toc 3"/>
    <w:basedOn w:val="Normal"/>
    <w:next w:val="Normal"/>
    <w:autoRedefine/>
    <w:uiPriority w:val="39"/>
    <w:unhideWhenUsed/>
    <w:rsid w:val="00AB1A1D"/>
    <w:pPr>
      <w:spacing w:after="100"/>
      <w:ind w:left="440"/>
    </w:pPr>
  </w:style>
  <w:style w:type="paragraph" w:styleId="TOC2">
    <w:name w:val="toc 2"/>
    <w:basedOn w:val="Normal"/>
    <w:next w:val="Normal"/>
    <w:autoRedefine/>
    <w:uiPriority w:val="39"/>
    <w:unhideWhenUsed/>
    <w:rsid w:val="00AB1A1D"/>
    <w:pPr>
      <w:spacing w:after="100"/>
      <w:ind w:left="220"/>
    </w:pPr>
  </w:style>
  <w:style w:type="character" w:styleId="Hyperlink">
    <w:name w:val="Hyperlink"/>
    <w:basedOn w:val="DefaultParagraphFont"/>
    <w:uiPriority w:val="99"/>
    <w:unhideWhenUsed/>
    <w:rsid w:val="00AB1A1D"/>
    <w:rPr>
      <w:color w:val="0000FF" w:themeColor="hyperlink"/>
      <w:u w:val="single"/>
    </w:rPr>
  </w:style>
  <w:style w:type="paragraph" w:styleId="ListParagraph">
    <w:name w:val="List Paragraph"/>
    <w:basedOn w:val="Normal"/>
    <w:uiPriority w:val="34"/>
    <w:qFormat/>
    <w:rsid w:val="002D1B85"/>
    <w:pPr>
      <w:ind w:left="720"/>
      <w:contextualSpacing/>
    </w:pPr>
  </w:style>
  <w:style w:type="paragraph" w:styleId="Header">
    <w:name w:val="header"/>
    <w:basedOn w:val="Normal"/>
    <w:link w:val="HeaderChar"/>
    <w:uiPriority w:val="99"/>
    <w:unhideWhenUsed/>
    <w:rsid w:val="008C41D0"/>
    <w:pPr>
      <w:tabs>
        <w:tab w:val="center" w:pos="4513"/>
        <w:tab w:val="right" w:pos="9026"/>
      </w:tabs>
    </w:pPr>
  </w:style>
  <w:style w:type="character" w:customStyle="1" w:styleId="HeaderChar">
    <w:name w:val="Header Char"/>
    <w:basedOn w:val="DefaultParagraphFont"/>
    <w:link w:val="Header"/>
    <w:uiPriority w:val="99"/>
    <w:rsid w:val="008C41D0"/>
    <w:rPr>
      <w:color w:val="000000"/>
    </w:rPr>
  </w:style>
  <w:style w:type="paragraph" w:styleId="Footer">
    <w:name w:val="footer"/>
    <w:basedOn w:val="Normal"/>
    <w:link w:val="FooterChar"/>
    <w:uiPriority w:val="99"/>
    <w:unhideWhenUsed/>
    <w:rsid w:val="008C41D0"/>
    <w:pPr>
      <w:tabs>
        <w:tab w:val="center" w:pos="4513"/>
        <w:tab w:val="right" w:pos="9026"/>
      </w:tabs>
    </w:pPr>
  </w:style>
  <w:style w:type="character" w:customStyle="1" w:styleId="FooterChar">
    <w:name w:val="Footer Char"/>
    <w:basedOn w:val="DefaultParagraphFont"/>
    <w:link w:val="Footer"/>
    <w:uiPriority w:val="99"/>
    <w:rsid w:val="008C41D0"/>
    <w:rPr>
      <w:color w:val="000000"/>
    </w:rPr>
  </w:style>
  <w:style w:type="paragraph" w:styleId="CommentSubject">
    <w:name w:val="annotation subject"/>
    <w:basedOn w:val="CommentText"/>
    <w:next w:val="CommentText"/>
    <w:link w:val="CommentSubjectChar"/>
    <w:uiPriority w:val="99"/>
    <w:semiHidden/>
    <w:unhideWhenUsed/>
    <w:rsid w:val="008C41D0"/>
    <w:rPr>
      <w:b/>
      <w:bCs/>
    </w:rPr>
  </w:style>
  <w:style w:type="character" w:customStyle="1" w:styleId="CommentSubjectChar">
    <w:name w:val="Comment Subject Char"/>
    <w:basedOn w:val="CommentTextChar"/>
    <w:link w:val="CommentSubject"/>
    <w:uiPriority w:val="99"/>
    <w:semiHidden/>
    <w:rsid w:val="008C41D0"/>
    <w:rPr>
      <w:b/>
      <w:bCs/>
      <w:color w:val="000000"/>
      <w:sz w:val="20"/>
      <w:szCs w:val="20"/>
    </w:rPr>
  </w:style>
  <w:style w:type="paragraph" w:styleId="BalloonText">
    <w:name w:val="Balloon Text"/>
    <w:basedOn w:val="Normal"/>
    <w:link w:val="BalloonTextChar"/>
    <w:uiPriority w:val="99"/>
    <w:semiHidden/>
    <w:unhideWhenUsed/>
    <w:rsid w:val="00BD2ED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ED5"/>
    <w:rPr>
      <w:rFonts w:ascii="Segoe UI" w:hAnsi="Segoe UI" w:cs="Segoe UI"/>
      <w:color w:val="000000"/>
      <w:sz w:val="18"/>
      <w:szCs w:val="18"/>
    </w:rPr>
  </w:style>
  <w:style w:type="paragraph" w:styleId="Revision">
    <w:name w:val="Revision"/>
    <w:hidden/>
    <w:uiPriority w:val="99"/>
    <w:semiHidden/>
    <w:rsid w:val="002F11C8"/>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160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AF9834CF7B4E84CE672D6D6BA2C7" ma:contentTypeVersion="14" ma:contentTypeDescription="Create a new document." ma:contentTypeScope="" ma:versionID="05692ee68fd5155219b26a1fa5c0caee">
  <xsd:schema xmlns:xsd="http://www.w3.org/2001/XMLSchema" xmlns:xs="http://www.w3.org/2001/XMLSchema" xmlns:p="http://schemas.microsoft.com/office/2006/metadata/properties" xmlns:ns2="8bfc2af1-05e1-47a9-857d-258b2d369c15" xmlns:ns3="33f3a134-3582-45dc-aa95-67f37f4fc826" targetNamespace="http://schemas.microsoft.com/office/2006/metadata/properties" ma:root="true" ma:fieldsID="e9cf4c5b9055464c6cd3ab0b8a36d270" ns2:_="" ns3:_="">
    <xsd:import namespace="8bfc2af1-05e1-47a9-857d-258b2d369c15"/>
    <xsd:import namespace="33f3a134-3582-45dc-aa95-67f37f4fc82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fc2af1-05e1-47a9-857d-258b2d369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0e7e03e-7cb4-4e50-84a1-98ad0d68edb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f3a134-3582-45dc-aa95-67f37f4fc82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eb88420-244b-4259-9481-2b64a6bdeabd}" ma:internalName="TaxCatchAll" ma:showField="CatchAllData" ma:web="33f3a134-3582-45dc-aa95-67f37f4fc82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3f3a134-3582-45dc-aa95-67f37f4fc826" xsi:nil="true"/>
    <lcf76f155ced4ddcb4097134ff3c332f xmlns="8bfc2af1-05e1-47a9-857d-258b2d369c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731FBF-82A9-45DC-BC1A-5B6916602E6B}"/>
</file>

<file path=customXml/itemProps2.xml><?xml version="1.0" encoding="utf-8"?>
<ds:datastoreItem xmlns:ds="http://schemas.openxmlformats.org/officeDocument/2006/customXml" ds:itemID="{42737C10-D891-428B-B2D9-F711C0CFD3A8}"/>
</file>

<file path=customXml/itemProps3.xml><?xml version="1.0" encoding="utf-8"?>
<ds:datastoreItem xmlns:ds="http://schemas.openxmlformats.org/officeDocument/2006/customXml" ds:itemID="{942FAB8A-9AEC-4C28-86F2-77FFF90E5B83}"/>
</file>

<file path=docProps/app.xml><?xml version="1.0" encoding="utf-8"?>
<Properties xmlns="http://schemas.openxmlformats.org/officeDocument/2006/extended-properties" xmlns:vt="http://schemas.openxmlformats.org/officeDocument/2006/docPropsVTypes">
  <Template>Normal</Template>
  <TotalTime>1</TotalTime>
  <Pages>1</Pages>
  <Words>6807</Words>
  <Characters>38803</Characters>
  <Application>Microsoft Office Word</Application>
  <DocSecurity>4</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45519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Sneha Kirubakaran</dc:creator>
  <cp:lastModifiedBy>Alan Moran</cp:lastModifiedBy>
  <cp:revision>2</cp:revision>
  <dcterms:created xsi:type="dcterms:W3CDTF">2024-05-07T23:11:00Z</dcterms:created>
  <dcterms:modified xsi:type="dcterms:W3CDTF">2024-05-07T23:11:00Z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2024-02-12T08:38:52Z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404bd2f9-7aa1-4cb6-8ea4-6e821d192384</vt:lpwstr>
  </property>
  <property fmtid="{D5CDD505-2E9C-101B-9397-08002B2CF9AE}" pid="8" name="MSIP_Label_0f488380-630a-4f55-a077-a19445e3f360_ContentBits">
    <vt:lpwstr>0</vt:lpwstr>
  </property>
  <property fmtid="{D5CDD505-2E9C-101B-9397-08002B2CF9AE}" pid="9" name="ContentTypeId">
    <vt:lpwstr>0x010100ED1BAF9834CF7B4E84CE672D6D6BA2C7</vt:lpwstr>
  </property>
</Properties>
</file>